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49F" w:rsidRPr="00D4347C" w:rsidRDefault="007D4250" w:rsidP="007D4250">
      <w:pPr>
        <w:pStyle w:val="a9"/>
        <w:jc w:val="left"/>
        <w:rPr>
          <w:szCs w:val="44"/>
        </w:rPr>
      </w:pPr>
      <w:bookmarkStart w:id="0" w:name="_Toc512004981"/>
      <w:bookmarkStart w:id="1" w:name="_Toc510269216"/>
      <w:bookmarkStart w:id="2" w:name="_Hlk495393390"/>
      <w:r w:rsidRPr="00D4347C">
        <w:rPr>
          <w:noProof/>
          <w:color w:val="000000"/>
          <w:kern w:val="0"/>
          <w:szCs w:val="20"/>
        </w:rPr>
        <w:drawing>
          <wp:inline distT="0" distB="0" distL="0" distR="0" wp14:anchorId="171842DD" wp14:editId="18C9CA0A">
            <wp:extent cx="923925" cy="885825"/>
            <wp:effectExtent l="19050" t="0" r="9525" b="0"/>
            <wp:docPr id="1" name="图片 3" descr="h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ntb"/>
                    <pic:cNvPicPr>
                      <a:picLocks noChangeAspect="1" noChangeArrowheads="1"/>
                    </pic:cNvPicPr>
                  </pic:nvPicPr>
                  <pic:blipFill>
                    <a:blip r:embed="rId9"/>
                    <a:srcRect/>
                    <a:stretch>
                      <a:fillRect/>
                    </a:stretch>
                  </pic:blipFill>
                  <pic:spPr bwMode="auto">
                    <a:xfrm>
                      <a:off x="0" y="0"/>
                      <a:ext cx="923925" cy="885825"/>
                    </a:xfrm>
                    <a:prstGeom prst="rect">
                      <a:avLst/>
                    </a:prstGeom>
                    <a:noFill/>
                    <a:ln w="9525">
                      <a:noFill/>
                      <a:miter lim="800000"/>
                      <a:headEnd/>
                      <a:tailEnd/>
                    </a:ln>
                  </pic:spPr>
                </pic:pic>
              </a:graphicData>
            </a:graphic>
          </wp:inline>
        </w:drawing>
      </w:r>
      <w:bookmarkEnd w:id="0"/>
    </w:p>
    <w:p w:rsidR="007D4250" w:rsidRPr="00D4347C" w:rsidRDefault="007D4250" w:rsidP="000B249F">
      <w:pPr>
        <w:pStyle w:val="a9"/>
        <w:rPr>
          <w:rFonts w:ascii="黑体" w:eastAsia="黑体" w:hAnsi="黑体"/>
          <w:sz w:val="44"/>
          <w:szCs w:val="44"/>
        </w:rPr>
      </w:pPr>
    </w:p>
    <w:p w:rsidR="000B249F" w:rsidRPr="00D4347C" w:rsidRDefault="007C5541" w:rsidP="000B249F">
      <w:pPr>
        <w:pStyle w:val="a9"/>
        <w:rPr>
          <w:rFonts w:ascii="黑体" w:eastAsia="黑体" w:hAnsi="黑体"/>
          <w:sz w:val="44"/>
          <w:szCs w:val="44"/>
        </w:rPr>
      </w:pPr>
      <w:bookmarkStart w:id="3" w:name="_Toc512004982"/>
      <w:r w:rsidRPr="00D4347C">
        <w:rPr>
          <w:rFonts w:ascii="黑体" w:eastAsia="黑体" w:hAnsi="黑体" w:hint="eastAsia"/>
          <w:sz w:val="44"/>
          <w:szCs w:val="44"/>
        </w:rPr>
        <w:t>内蒙古汇能集团长滩发电有限公司</w:t>
      </w:r>
      <w:bookmarkEnd w:id="3"/>
    </w:p>
    <w:p w:rsidR="00DB5D98" w:rsidRPr="00D4347C" w:rsidRDefault="007C5541" w:rsidP="000B249F">
      <w:pPr>
        <w:pStyle w:val="a9"/>
        <w:rPr>
          <w:rFonts w:ascii="黑体" w:eastAsia="黑体" w:hAnsi="黑体"/>
          <w:sz w:val="44"/>
          <w:szCs w:val="44"/>
        </w:rPr>
      </w:pPr>
      <w:bookmarkStart w:id="4" w:name="_Toc512004983"/>
      <w:r w:rsidRPr="00D4347C">
        <w:rPr>
          <w:rFonts w:ascii="黑体" w:eastAsia="黑体" w:hAnsi="黑体" w:hint="eastAsia"/>
          <w:sz w:val="44"/>
          <w:szCs w:val="44"/>
        </w:rPr>
        <w:t>2×660MW</w:t>
      </w:r>
      <w:r w:rsidR="000B249F" w:rsidRPr="00D4347C">
        <w:rPr>
          <w:rFonts w:ascii="黑体" w:eastAsia="黑体" w:hAnsi="黑体" w:hint="eastAsia"/>
          <w:sz w:val="44"/>
          <w:szCs w:val="44"/>
        </w:rPr>
        <w:t>超</w:t>
      </w:r>
      <w:proofErr w:type="gramStart"/>
      <w:r w:rsidR="000B249F" w:rsidRPr="00D4347C">
        <w:rPr>
          <w:rFonts w:ascii="黑体" w:eastAsia="黑体" w:hAnsi="黑体" w:hint="eastAsia"/>
          <w:sz w:val="44"/>
          <w:szCs w:val="44"/>
        </w:rPr>
        <w:t>超</w:t>
      </w:r>
      <w:proofErr w:type="gramEnd"/>
      <w:r w:rsidR="000B249F" w:rsidRPr="00D4347C">
        <w:rPr>
          <w:rFonts w:ascii="黑体" w:eastAsia="黑体" w:hAnsi="黑体" w:hint="eastAsia"/>
          <w:sz w:val="44"/>
          <w:szCs w:val="44"/>
        </w:rPr>
        <w:t>临界</w:t>
      </w:r>
      <w:r w:rsidRPr="00D4347C">
        <w:rPr>
          <w:rFonts w:ascii="黑体" w:eastAsia="黑体" w:hAnsi="黑体" w:hint="eastAsia"/>
          <w:sz w:val="44"/>
          <w:szCs w:val="44"/>
        </w:rPr>
        <w:t>新建工程</w:t>
      </w:r>
      <w:bookmarkEnd w:id="1"/>
      <w:bookmarkEnd w:id="4"/>
    </w:p>
    <w:p w:rsidR="000B249F" w:rsidRPr="00D4347C" w:rsidRDefault="000B249F" w:rsidP="00436347">
      <w:pPr>
        <w:pStyle w:val="a9"/>
        <w:rPr>
          <w:szCs w:val="44"/>
        </w:rPr>
      </w:pPr>
      <w:bookmarkStart w:id="5" w:name="_Toc510269217"/>
    </w:p>
    <w:p w:rsidR="000B249F" w:rsidRPr="00D4347C" w:rsidRDefault="000B249F" w:rsidP="00436347">
      <w:pPr>
        <w:pStyle w:val="a9"/>
        <w:rPr>
          <w:szCs w:val="44"/>
        </w:rPr>
      </w:pPr>
    </w:p>
    <w:p w:rsidR="000B249F" w:rsidRPr="00D4347C" w:rsidRDefault="000B249F" w:rsidP="00436347">
      <w:pPr>
        <w:pStyle w:val="a9"/>
        <w:rPr>
          <w:szCs w:val="44"/>
        </w:rPr>
      </w:pPr>
    </w:p>
    <w:p w:rsidR="00DB5D98" w:rsidRPr="00D4347C" w:rsidRDefault="00700F5E" w:rsidP="00436347">
      <w:pPr>
        <w:pStyle w:val="a9"/>
        <w:rPr>
          <w:rFonts w:ascii="黑体" w:eastAsia="黑体" w:hAnsi="黑体"/>
          <w:sz w:val="52"/>
          <w:szCs w:val="52"/>
        </w:rPr>
      </w:pPr>
      <w:bookmarkStart w:id="6" w:name="_Toc512004984"/>
      <w:r w:rsidRPr="00D4347C">
        <w:rPr>
          <w:rFonts w:ascii="黑体" w:eastAsia="黑体" w:hAnsi="黑体" w:hint="eastAsia"/>
          <w:sz w:val="52"/>
          <w:szCs w:val="52"/>
        </w:rPr>
        <w:t>施工单位招标原则</w:t>
      </w:r>
      <w:bookmarkEnd w:id="5"/>
      <w:bookmarkEnd w:id="6"/>
    </w:p>
    <w:p w:rsidR="000B249F" w:rsidRPr="00D4347C" w:rsidRDefault="000B249F" w:rsidP="000B249F"/>
    <w:p w:rsidR="000B249F" w:rsidRPr="00D4347C" w:rsidRDefault="000B249F" w:rsidP="000B249F"/>
    <w:p w:rsidR="000B249F" w:rsidRPr="00D4347C" w:rsidRDefault="000B249F" w:rsidP="000B249F"/>
    <w:p w:rsidR="000B249F" w:rsidRPr="00D4347C" w:rsidRDefault="000B249F" w:rsidP="000B249F"/>
    <w:p w:rsidR="000B249F" w:rsidRPr="00D4347C" w:rsidRDefault="000B249F" w:rsidP="000B249F"/>
    <w:p w:rsidR="000B249F" w:rsidRPr="00D4347C" w:rsidRDefault="000B249F" w:rsidP="000B249F"/>
    <w:p w:rsidR="000B249F" w:rsidRPr="00D4347C" w:rsidRDefault="000B249F" w:rsidP="000B249F"/>
    <w:p w:rsidR="007D4250" w:rsidRPr="00D4347C" w:rsidRDefault="007D4250" w:rsidP="000B249F"/>
    <w:p w:rsidR="007D4250" w:rsidRPr="00D4347C" w:rsidRDefault="007D4250" w:rsidP="007D4250"/>
    <w:p w:rsidR="007D4250" w:rsidRPr="00D4347C" w:rsidRDefault="007D4250" w:rsidP="007D4250"/>
    <w:p w:rsidR="007D4250" w:rsidRPr="00D4347C" w:rsidRDefault="007D4250" w:rsidP="007D4250"/>
    <w:p w:rsidR="007D4250" w:rsidRPr="00D4347C" w:rsidRDefault="007D4250" w:rsidP="007D4250"/>
    <w:p w:rsidR="007D4250" w:rsidRPr="00D4347C" w:rsidRDefault="007D4250" w:rsidP="007D4250"/>
    <w:p w:rsidR="007D4250" w:rsidRPr="00D4347C" w:rsidRDefault="007D4250" w:rsidP="007D4250"/>
    <w:p w:rsidR="007D4250" w:rsidRPr="00D4347C" w:rsidRDefault="007D4250" w:rsidP="007D4250">
      <w:pPr>
        <w:tabs>
          <w:tab w:val="left" w:pos="3548"/>
        </w:tabs>
        <w:jc w:val="center"/>
        <w:rPr>
          <w:rFonts w:ascii="黑体" w:eastAsia="黑体" w:hAnsi="黑体"/>
          <w:sz w:val="30"/>
          <w:szCs w:val="30"/>
        </w:rPr>
      </w:pPr>
      <w:r w:rsidRPr="00D4347C">
        <w:rPr>
          <w:rFonts w:ascii="黑体" w:eastAsia="黑体" w:hAnsi="黑体" w:hint="eastAsia"/>
          <w:sz w:val="30"/>
          <w:szCs w:val="30"/>
        </w:rPr>
        <w:t>二〇一八年四月十九日</w:t>
      </w:r>
      <w:bookmarkStart w:id="7" w:name="_Toc510269218"/>
    </w:p>
    <w:sdt>
      <w:sdtPr>
        <w:rPr>
          <w:rFonts w:asciiTheme="minorHAnsi" w:eastAsiaTheme="minorEastAsia" w:hAnsiTheme="minorHAnsi" w:cstheme="minorBidi"/>
          <w:b w:val="0"/>
          <w:bCs w:val="0"/>
          <w:color w:val="auto"/>
          <w:kern w:val="2"/>
          <w:sz w:val="21"/>
          <w:szCs w:val="22"/>
          <w:lang w:val="zh-CN"/>
        </w:rPr>
        <w:id w:val="-2003505689"/>
        <w:docPartObj>
          <w:docPartGallery w:val="Table of Contents"/>
          <w:docPartUnique/>
        </w:docPartObj>
      </w:sdtPr>
      <w:sdtEndPr/>
      <w:sdtContent>
        <w:p w:rsidR="002E24A5" w:rsidRPr="00D4347C" w:rsidRDefault="002E24A5" w:rsidP="002E24A5">
          <w:pPr>
            <w:pStyle w:val="TOC"/>
            <w:jc w:val="center"/>
          </w:pPr>
          <w:r w:rsidRPr="00D4347C">
            <w:rPr>
              <w:lang w:val="zh-CN"/>
            </w:rPr>
            <w:t>目录</w:t>
          </w:r>
        </w:p>
        <w:p w:rsidR="002E24A5" w:rsidRPr="00D4347C" w:rsidRDefault="002E24A5">
          <w:pPr>
            <w:pStyle w:val="11"/>
            <w:tabs>
              <w:tab w:val="right" w:leader="dot" w:pos="8296"/>
            </w:tabs>
            <w:rPr>
              <w:noProof/>
              <w:kern w:val="2"/>
              <w:sz w:val="21"/>
            </w:rPr>
          </w:pPr>
          <w:r w:rsidRPr="00D4347C">
            <w:fldChar w:fldCharType="begin"/>
          </w:r>
          <w:r w:rsidRPr="00D4347C">
            <w:instrText xml:space="preserve"> TOC \o "1-3" \h \z \u </w:instrText>
          </w:r>
          <w:r w:rsidRPr="00D4347C">
            <w:fldChar w:fldCharType="separate"/>
          </w:r>
        </w:p>
        <w:p w:rsidR="002E24A5" w:rsidRPr="00D4347C" w:rsidRDefault="005834DD">
          <w:pPr>
            <w:pStyle w:val="11"/>
            <w:tabs>
              <w:tab w:val="right" w:leader="dot" w:pos="8296"/>
            </w:tabs>
            <w:rPr>
              <w:noProof/>
              <w:kern w:val="2"/>
              <w:sz w:val="21"/>
            </w:rPr>
          </w:pPr>
          <w:hyperlink w:anchor="_Toc512004985" w:history="1">
            <w:r w:rsidR="002E24A5" w:rsidRPr="00D4347C">
              <w:rPr>
                <w:rStyle w:val="ac"/>
                <w:rFonts w:hint="eastAsia"/>
                <w:noProof/>
              </w:rPr>
              <w:t>一、项目简介</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_Toc512004985 \h </w:instrText>
            </w:r>
            <w:r w:rsidR="002E24A5" w:rsidRPr="00D4347C">
              <w:rPr>
                <w:noProof/>
                <w:webHidden/>
              </w:rPr>
            </w:r>
            <w:r w:rsidR="002E24A5" w:rsidRPr="00D4347C">
              <w:rPr>
                <w:noProof/>
                <w:webHidden/>
              </w:rPr>
              <w:fldChar w:fldCharType="separate"/>
            </w:r>
            <w:r w:rsidR="002E24A5" w:rsidRPr="00D4347C">
              <w:rPr>
                <w:noProof/>
                <w:webHidden/>
              </w:rPr>
              <w:t>3</w:t>
            </w:r>
            <w:r w:rsidR="002E24A5" w:rsidRPr="00D4347C">
              <w:rPr>
                <w:noProof/>
                <w:webHidden/>
              </w:rPr>
              <w:fldChar w:fldCharType="end"/>
            </w:r>
          </w:hyperlink>
        </w:p>
        <w:p w:rsidR="002E24A5" w:rsidRPr="00D4347C" w:rsidRDefault="005834DD">
          <w:pPr>
            <w:pStyle w:val="11"/>
            <w:tabs>
              <w:tab w:val="right" w:leader="dot" w:pos="8296"/>
            </w:tabs>
            <w:rPr>
              <w:noProof/>
              <w:kern w:val="2"/>
              <w:sz w:val="21"/>
            </w:rPr>
          </w:pPr>
          <w:hyperlink w:anchor="_Toc512004986" w:history="1">
            <w:r w:rsidR="002E24A5" w:rsidRPr="00D4347C">
              <w:rPr>
                <w:rStyle w:val="ac"/>
                <w:rFonts w:hint="eastAsia"/>
                <w:noProof/>
              </w:rPr>
              <w:t>二、主要工艺及系统简介</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_Toc512004986 \h </w:instrText>
            </w:r>
            <w:r w:rsidR="002E24A5" w:rsidRPr="00D4347C">
              <w:rPr>
                <w:noProof/>
                <w:webHidden/>
              </w:rPr>
            </w:r>
            <w:r w:rsidR="002E24A5" w:rsidRPr="00D4347C">
              <w:rPr>
                <w:noProof/>
                <w:webHidden/>
              </w:rPr>
              <w:fldChar w:fldCharType="separate"/>
            </w:r>
            <w:r w:rsidR="002E24A5" w:rsidRPr="00D4347C">
              <w:rPr>
                <w:noProof/>
                <w:webHidden/>
              </w:rPr>
              <w:t>3</w:t>
            </w:r>
            <w:r w:rsidR="002E24A5" w:rsidRPr="00D4347C">
              <w:rPr>
                <w:noProof/>
                <w:webHidden/>
              </w:rPr>
              <w:fldChar w:fldCharType="end"/>
            </w:r>
          </w:hyperlink>
        </w:p>
        <w:p w:rsidR="002E24A5" w:rsidRPr="00D4347C" w:rsidRDefault="005834DD">
          <w:pPr>
            <w:pStyle w:val="11"/>
            <w:tabs>
              <w:tab w:val="right" w:leader="dot" w:pos="8296"/>
            </w:tabs>
            <w:rPr>
              <w:noProof/>
              <w:kern w:val="2"/>
              <w:sz w:val="21"/>
            </w:rPr>
          </w:pPr>
          <w:hyperlink w:anchor="_Toc512004987" w:history="1">
            <w:r w:rsidR="002E24A5" w:rsidRPr="00D4347C">
              <w:rPr>
                <w:rStyle w:val="ac"/>
                <w:rFonts w:ascii="宋体" w:eastAsia="宋体" w:hAnsi="宋体" w:hint="eastAsia"/>
                <w:noProof/>
              </w:rPr>
              <w:t>三、标段划分和划分原则</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_Toc512004987 \h </w:instrText>
            </w:r>
            <w:r w:rsidR="002E24A5" w:rsidRPr="00D4347C">
              <w:rPr>
                <w:noProof/>
                <w:webHidden/>
              </w:rPr>
            </w:r>
            <w:r w:rsidR="002E24A5" w:rsidRPr="00D4347C">
              <w:rPr>
                <w:noProof/>
                <w:webHidden/>
              </w:rPr>
              <w:fldChar w:fldCharType="separate"/>
            </w:r>
            <w:r w:rsidR="002E24A5" w:rsidRPr="00D4347C">
              <w:rPr>
                <w:noProof/>
                <w:webHidden/>
              </w:rPr>
              <w:t>5</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4988" w:history="1">
            <w:r w:rsidR="002E24A5" w:rsidRPr="00D4347C">
              <w:rPr>
                <w:rStyle w:val="ac"/>
                <w:rFonts w:ascii="宋体" w:eastAsia="宋体" w:hAnsi="宋体" w:hint="eastAsia"/>
                <w:noProof/>
              </w:rPr>
              <w:t>（一）主要划分为七个标段，各标段主要内容分别是：</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_Toc512004988 \h </w:instrText>
            </w:r>
            <w:r w:rsidR="002E24A5" w:rsidRPr="00D4347C">
              <w:rPr>
                <w:noProof/>
                <w:webHidden/>
              </w:rPr>
            </w:r>
            <w:r w:rsidR="002E24A5" w:rsidRPr="00D4347C">
              <w:rPr>
                <w:noProof/>
                <w:webHidden/>
              </w:rPr>
              <w:fldChar w:fldCharType="separate"/>
            </w:r>
            <w:r w:rsidR="002E24A5" w:rsidRPr="00D4347C">
              <w:rPr>
                <w:noProof/>
                <w:webHidden/>
              </w:rPr>
              <w:t>5</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4989" w:history="1">
            <w:r w:rsidR="002E24A5" w:rsidRPr="00D4347C">
              <w:rPr>
                <w:rStyle w:val="ac"/>
                <w:rFonts w:ascii="宋体" w:eastAsia="宋体" w:hAnsi="宋体"/>
                <w:noProof/>
              </w:rPr>
              <w:t>1.</w:t>
            </w:r>
            <w:r w:rsidR="002E24A5" w:rsidRPr="00D4347C">
              <w:rPr>
                <w:rStyle w:val="ac"/>
                <w:rFonts w:ascii="宋体" w:eastAsia="宋体" w:hAnsi="宋体" w:hint="eastAsia"/>
                <w:noProof/>
              </w:rPr>
              <w:t>具体划分原则为：</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_Toc512004989 \h </w:instrText>
            </w:r>
            <w:r w:rsidR="002E24A5" w:rsidRPr="00D4347C">
              <w:rPr>
                <w:noProof/>
                <w:webHidden/>
              </w:rPr>
            </w:r>
            <w:r w:rsidR="002E24A5" w:rsidRPr="00D4347C">
              <w:rPr>
                <w:noProof/>
                <w:webHidden/>
              </w:rPr>
              <w:fldChar w:fldCharType="separate"/>
            </w:r>
            <w:r w:rsidR="002E24A5" w:rsidRPr="00D4347C">
              <w:rPr>
                <w:noProof/>
                <w:webHidden/>
              </w:rPr>
              <w:t>6</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4990" w:history="1">
            <w:r w:rsidR="002E24A5" w:rsidRPr="00D4347C">
              <w:rPr>
                <w:rStyle w:val="ac"/>
                <w:rFonts w:ascii="宋体" w:eastAsia="宋体" w:hAnsi="宋体"/>
                <w:noProof/>
              </w:rPr>
              <w:t>2</w:t>
            </w:r>
            <w:r w:rsidR="002E24A5" w:rsidRPr="00D4347C">
              <w:rPr>
                <w:rStyle w:val="ac"/>
                <w:rFonts w:ascii="宋体" w:eastAsia="宋体" w:hAnsi="宋体" w:hint="eastAsia"/>
                <w:noProof/>
              </w:rPr>
              <w:t>、各标段具体接口说明</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_Toc512004990 \h </w:instrText>
            </w:r>
            <w:r w:rsidR="002E24A5" w:rsidRPr="00D4347C">
              <w:rPr>
                <w:noProof/>
                <w:webHidden/>
              </w:rPr>
            </w:r>
            <w:r w:rsidR="002E24A5" w:rsidRPr="00D4347C">
              <w:rPr>
                <w:noProof/>
                <w:webHidden/>
              </w:rPr>
              <w:fldChar w:fldCharType="separate"/>
            </w:r>
            <w:r w:rsidR="002E24A5" w:rsidRPr="00D4347C">
              <w:rPr>
                <w:noProof/>
                <w:webHidden/>
              </w:rPr>
              <w:t>9</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4991" w:history="1">
            <w:r w:rsidR="002E24A5" w:rsidRPr="00D4347C">
              <w:rPr>
                <w:rStyle w:val="ac"/>
                <w:rFonts w:ascii="宋体" w:eastAsia="宋体" w:hAnsi="宋体"/>
                <w:noProof/>
              </w:rPr>
              <w:t>3.</w:t>
            </w:r>
            <w:r w:rsidR="002E24A5" w:rsidRPr="00D4347C">
              <w:rPr>
                <w:rStyle w:val="ac"/>
                <w:rFonts w:ascii="宋体" w:eastAsia="宋体" w:hAnsi="宋体" w:hint="eastAsia"/>
                <w:noProof/>
              </w:rPr>
              <w:t>施工标段的其它的说明</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_Toc512004991 \h </w:instrText>
            </w:r>
            <w:r w:rsidR="002E24A5" w:rsidRPr="00D4347C">
              <w:rPr>
                <w:noProof/>
                <w:webHidden/>
              </w:rPr>
            </w:r>
            <w:r w:rsidR="002E24A5" w:rsidRPr="00D4347C">
              <w:rPr>
                <w:noProof/>
                <w:webHidden/>
              </w:rPr>
              <w:fldChar w:fldCharType="separate"/>
            </w:r>
            <w:r w:rsidR="002E24A5" w:rsidRPr="00D4347C">
              <w:rPr>
                <w:noProof/>
                <w:webHidden/>
              </w:rPr>
              <w:t>11</w:t>
            </w:r>
            <w:r w:rsidR="002E24A5" w:rsidRPr="00D4347C">
              <w:rPr>
                <w:noProof/>
                <w:webHidden/>
              </w:rPr>
              <w:fldChar w:fldCharType="end"/>
            </w:r>
          </w:hyperlink>
        </w:p>
        <w:p w:rsidR="002E24A5" w:rsidRPr="00D4347C" w:rsidRDefault="005834DD">
          <w:pPr>
            <w:pStyle w:val="11"/>
            <w:tabs>
              <w:tab w:val="right" w:leader="dot" w:pos="8296"/>
            </w:tabs>
            <w:rPr>
              <w:noProof/>
              <w:kern w:val="2"/>
              <w:sz w:val="21"/>
            </w:rPr>
          </w:pPr>
          <w:hyperlink w:anchor="_Toc512004992" w:history="1">
            <w:r w:rsidR="002E24A5" w:rsidRPr="00D4347C">
              <w:rPr>
                <w:rStyle w:val="ac"/>
                <w:rFonts w:ascii="宋体" w:eastAsia="宋体" w:hAnsi="宋体" w:hint="eastAsia"/>
                <w:noProof/>
              </w:rPr>
              <w:t>五、标段具体划分内容</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_Toc512004992 \h </w:instrText>
            </w:r>
            <w:r w:rsidR="002E24A5" w:rsidRPr="00D4347C">
              <w:rPr>
                <w:noProof/>
                <w:webHidden/>
              </w:rPr>
            </w:r>
            <w:r w:rsidR="002E24A5" w:rsidRPr="00D4347C">
              <w:rPr>
                <w:noProof/>
                <w:webHidden/>
              </w:rPr>
              <w:fldChar w:fldCharType="separate"/>
            </w:r>
            <w:r w:rsidR="002E24A5" w:rsidRPr="00D4347C">
              <w:rPr>
                <w:noProof/>
                <w:webHidden/>
              </w:rPr>
              <w:t>12</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4993" w:history="1">
            <w:r w:rsidR="002E24A5" w:rsidRPr="00D4347C">
              <w:rPr>
                <w:rStyle w:val="ac"/>
                <w:rFonts w:ascii="宋体" w:eastAsia="宋体" w:hAnsi="宋体"/>
                <w:noProof/>
              </w:rPr>
              <w:t>A</w:t>
            </w:r>
            <w:r w:rsidR="002E24A5" w:rsidRPr="00D4347C">
              <w:rPr>
                <w:rStyle w:val="ac"/>
                <w:rFonts w:ascii="宋体" w:eastAsia="宋体" w:hAnsi="宋体" w:hint="eastAsia"/>
                <w:noProof/>
              </w:rPr>
              <w:t>标段划分内容主要有</w:t>
            </w:r>
            <w:r w:rsidR="002E24A5" w:rsidRPr="00D4347C">
              <w:rPr>
                <w:rStyle w:val="ac"/>
                <w:rFonts w:ascii="宋体" w:eastAsia="宋体" w:hAnsi="宋体" w:cstheme="minorEastAsia" w:hint="eastAsia"/>
                <w:noProof/>
              </w:rPr>
              <w:t>：</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_Toc512004993 \h </w:instrText>
            </w:r>
            <w:r w:rsidR="002E24A5" w:rsidRPr="00D4347C">
              <w:rPr>
                <w:noProof/>
                <w:webHidden/>
              </w:rPr>
            </w:r>
            <w:r w:rsidR="002E24A5" w:rsidRPr="00D4347C">
              <w:rPr>
                <w:noProof/>
                <w:webHidden/>
              </w:rPr>
              <w:fldChar w:fldCharType="separate"/>
            </w:r>
            <w:r w:rsidR="002E24A5" w:rsidRPr="00D4347C">
              <w:rPr>
                <w:noProof/>
                <w:webHidden/>
              </w:rPr>
              <w:t>12</w:t>
            </w:r>
            <w:r w:rsidR="002E24A5" w:rsidRPr="00D4347C">
              <w:rPr>
                <w:noProof/>
                <w:webHidden/>
              </w:rPr>
              <w:fldChar w:fldCharType="end"/>
            </w:r>
          </w:hyperlink>
        </w:p>
        <w:p w:rsidR="002E24A5" w:rsidRPr="00D4347C" w:rsidRDefault="005834DD">
          <w:pPr>
            <w:pStyle w:val="30"/>
            <w:tabs>
              <w:tab w:val="right" w:leader="dot" w:pos="8296"/>
            </w:tabs>
            <w:rPr>
              <w:noProof/>
              <w:kern w:val="2"/>
              <w:sz w:val="21"/>
            </w:rPr>
          </w:pPr>
          <w:hyperlink w:anchor="_Toc512004994" w:history="1">
            <w:r w:rsidR="002E24A5" w:rsidRPr="00D4347C">
              <w:rPr>
                <w:rStyle w:val="ac"/>
                <w:rFonts w:ascii="宋体" w:eastAsia="宋体" w:hAnsi="宋体" w:hint="eastAsia"/>
                <w:noProof/>
              </w:rPr>
              <w:t>（二）安装工程（包括但不限于）</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_Toc512004994 \h </w:instrText>
            </w:r>
            <w:r w:rsidR="002E24A5" w:rsidRPr="00D4347C">
              <w:rPr>
                <w:noProof/>
                <w:webHidden/>
              </w:rPr>
            </w:r>
            <w:r w:rsidR="002E24A5" w:rsidRPr="00D4347C">
              <w:rPr>
                <w:noProof/>
                <w:webHidden/>
              </w:rPr>
              <w:fldChar w:fldCharType="separate"/>
            </w:r>
            <w:r w:rsidR="002E24A5" w:rsidRPr="00D4347C">
              <w:rPr>
                <w:noProof/>
                <w:webHidden/>
              </w:rPr>
              <w:t>19</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4995" w:history="1">
            <w:r w:rsidR="002E24A5" w:rsidRPr="00D4347C">
              <w:rPr>
                <w:rStyle w:val="ac"/>
                <w:rFonts w:ascii="宋体" w:eastAsia="宋体" w:hAnsi="宋体"/>
                <w:noProof/>
              </w:rPr>
              <w:t>B</w:t>
            </w:r>
            <w:r w:rsidR="002E24A5" w:rsidRPr="00D4347C">
              <w:rPr>
                <w:rStyle w:val="ac"/>
                <w:rFonts w:ascii="宋体" w:eastAsia="宋体" w:hAnsi="宋体" w:hint="eastAsia"/>
                <w:noProof/>
              </w:rPr>
              <w:t>标段划分的主要内容有</w:t>
            </w:r>
            <w:r w:rsidR="002E24A5" w:rsidRPr="00D4347C">
              <w:rPr>
                <w:rStyle w:val="ac"/>
                <w:rFonts w:ascii="宋体" w:eastAsia="宋体" w:hAnsi="宋体"/>
                <w:noProof/>
              </w:rPr>
              <w:t>:</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_Toc512004995 \h </w:instrText>
            </w:r>
            <w:r w:rsidR="002E24A5" w:rsidRPr="00D4347C">
              <w:rPr>
                <w:noProof/>
                <w:webHidden/>
              </w:rPr>
            </w:r>
            <w:r w:rsidR="002E24A5" w:rsidRPr="00D4347C">
              <w:rPr>
                <w:noProof/>
                <w:webHidden/>
              </w:rPr>
              <w:fldChar w:fldCharType="separate"/>
            </w:r>
            <w:r w:rsidR="002E24A5" w:rsidRPr="00D4347C">
              <w:rPr>
                <w:noProof/>
                <w:webHidden/>
              </w:rPr>
              <w:t>23</w:t>
            </w:r>
            <w:r w:rsidR="002E24A5" w:rsidRPr="00D4347C">
              <w:rPr>
                <w:noProof/>
                <w:webHidden/>
              </w:rPr>
              <w:fldChar w:fldCharType="end"/>
            </w:r>
          </w:hyperlink>
        </w:p>
        <w:p w:rsidR="002E24A5" w:rsidRPr="00D4347C" w:rsidRDefault="005834DD">
          <w:pPr>
            <w:pStyle w:val="30"/>
            <w:tabs>
              <w:tab w:val="right" w:leader="dot" w:pos="8296"/>
            </w:tabs>
            <w:rPr>
              <w:noProof/>
              <w:kern w:val="2"/>
              <w:sz w:val="21"/>
            </w:rPr>
          </w:pPr>
          <w:hyperlink w:anchor="_Toc512004996" w:history="1">
            <w:r w:rsidR="002E24A5" w:rsidRPr="00D4347C">
              <w:rPr>
                <w:rStyle w:val="ac"/>
                <w:rFonts w:ascii="宋体" w:eastAsia="宋体" w:hAnsi="宋体" w:hint="eastAsia"/>
                <w:noProof/>
              </w:rPr>
              <w:t>（一）建筑工程（包括但不限于）</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_Toc512004996 \h </w:instrText>
            </w:r>
            <w:r w:rsidR="002E24A5" w:rsidRPr="00D4347C">
              <w:rPr>
                <w:noProof/>
                <w:webHidden/>
              </w:rPr>
            </w:r>
            <w:r w:rsidR="002E24A5" w:rsidRPr="00D4347C">
              <w:rPr>
                <w:noProof/>
                <w:webHidden/>
              </w:rPr>
              <w:fldChar w:fldCharType="separate"/>
            </w:r>
            <w:r w:rsidR="002E24A5" w:rsidRPr="00D4347C">
              <w:rPr>
                <w:noProof/>
                <w:webHidden/>
              </w:rPr>
              <w:t>24</w:t>
            </w:r>
            <w:r w:rsidR="002E24A5" w:rsidRPr="00D4347C">
              <w:rPr>
                <w:noProof/>
                <w:webHidden/>
              </w:rPr>
              <w:fldChar w:fldCharType="end"/>
            </w:r>
          </w:hyperlink>
        </w:p>
        <w:p w:rsidR="002E24A5" w:rsidRPr="00D4347C" w:rsidRDefault="005834DD">
          <w:pPr>
            <w:pStyle w:val="30"/>
            <w:tabs>
              <w:tab w:val="right" w:leader="dot" w:pos="8296"/>
            </w:tabs>
            <w:rPr>
              <w:noProof/>
              <w:kern w:val="2"/>
              <w:sz w:val="21"/>
            </w:rPr>
          </w:pPr>
          <w:hyperlink w:anchor="_Toc512004997" w:history="1">
            <w:r w:rsidR="002E24A5" w:rsidRPr="00D4347C">
              <w:rPr>
                <w:rStyle w:val="ac"/>
                <w:rFonts w:ascii="宋体" w:eastAsia="宋体" w:hAnsi="宋体" w:hint="eastAsia"/>
                <w:noProof/>
              </w:rPr>
              <w:t>（二）安装工程：</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_Toc512004997 \h </w:instrText>
            </w:r>
            <w:r w:rsidR="002E24A5" w:rsidRPr="00D4347C">
              <w:rPr>
                <w:noProof/>
                <w:webHidden/>
              </w:rPr>
            </w:r>
            <w:r w:rsidR="002E24A5" w:rsidRPr="00D4347C">
              <w:rPr>
                <w:noProof/>
                <w:webHidden/>
              </w:rPr>
              <w:fldChar w:fldCharType="separate"/>
            </w:r>
            <w:r w:rsidR="002E24A5" w:rsidRPr="00D4347C">
              <w:rPr>
                <w:noProof/>
                <w:webHidden/>
              </w:rPr>
              <w:t>28</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4998" w:history="1">
            <w:r w:rsidR="002E24A5" w:rsidRPr="00D4347C">
              <w:rPr>
                <w:rStyle w:val="ac"/>
                <w:rFonts w:ascii="宋体" w:eastAsia="宋体" w:hAnsi="宋体"/>
                <w:noProof/>
              </w:rPr>
              <w:t>C</w:t>
            </w:r>
            <w:r w:rsidR="002E24A5" w:rsidRPr="00D4347C">
              <w:rPr>
                <w:rStyle w:val="ac"/>
                <w:rFonts w:ascii="宋体" w:eastAsia="宋体" w:hAnsi="宋体" w:hint="eastAsia"/>
                <w:noProof/>
              </w:rPr>
              <w:t>标段</w:t>
            </w:r>
            <w:r w:rsidR="002E24A5" w:rsidRPr="00D4347C">
              <w:rPr>
                <w:rStyle w:val="ac"/>
                <w:rFonts w:ascii="宋体" w:eastAsia="宋体" w:hAnsi="宋体"/>
                <w:noProof/>
              </w:rPr>
              <w:t>(</w:t>
            </w:r>
            <w:r w:rsidR="002E24A5" w:rsidRPr="00D4347C">
              <w:rPr>
                <w:rStyle w:val="ac"/>
                <w:rFonts w:ascii="宋体" w:eastAsia="宋体" w:hAnsi="宋体" w:hint="eastAsia"/>
                <w:noProof/>
              </w:rPr>
              <w:t>烟塔标段</w:t>
            </w:r>
            <w:r w:rsidR="002E24A5" w:rsidRPr="00D4347C">
              <w:rPr>
                <w:rStyle w:val="ac"/>
                <w:rFonts w:ascii="宋体" w:eastAsia="宋体" w:hAnsi="宋体"/>
                <w:noProof/>
              </w:rPr>
              <w:t>)</w:t>
            </w:r>
            <w:r w:rsidR="002E24A5" w:rsidRPr="00D4347C">
              <w:rPr>
                <w:rStyle w:val="ac"/>
                <w:rFonts w:ascii="宋体" w:eastAsia="宋体" w:hAnsi="宋体" w:hint="eastAsia"/>
                <w:noProof/>
              </w:rPr>
              <w:t>具体划分内容如下：</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_Toc512004998 \h </w:instrText>
            </w:r>
            <w:r w:rsidR="002E24A5" w:rsidRPr="00D4347C">
              <w:rPr>
                <w:noProof/>
                <w:webHidden/>
              </w:rPr>
            </w:r>
            <w:r w:rsidR="002E24A5" w:rsidRPr="00D4347C">
              <w:rPr>
                <w:noProof/>
                <w:webHidden/>
              </w:rPr>
              <w:fldChar w:fldCharType="separate"/>
            </w:r>
            <w:r w:rsidR="002E24A5" w:rsidRPr="00D4347C">
              <w:rPr>
                <w:noProof/>
                <w:webHidden/>
              </w:rPr>
              <w:t>32</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4999" w:history="1">
            <w:r w:rsidR="002E24A5" w:rsidRPr="00D4347C">
              <w:rPr>
                <w:rStyle w:val="ac"/>
                <w:rFonts w:ascii="宋体" w:eastAsia="宋体" w:hAnsi="宋体"/>
                <w:noProof/>
              </w:rPr>
              <w:t>D</w:t>
            </w:r>
            <w:r w:rsidR="002E24A5" w:rsidRPr="00D4347C">
              <w:rPr>
                <w:rStyle w:val="ac"/>
                <w:rFonts w:ascii="宋体" w:eastAsia="宋体" w:hAnsi="宋体" w:hint="eastAsia"/>
                <w:noProof/>
              </w:rPr>
              <w:t>标段（脱硫系统建筑安装</w:t>
            </w:r>
            <w:r w:rsidR="002E24A5" w:rsidRPr="00D4347C">
              <w:rPr>
                <w:rStyle w:val="ac"/>
                <w:rFonts w:ascii="宋体" w:eastAsia="宋体" w:hAnsi="宋体"/>
                <w:noProof/>
              </w:rPr>
              <w:t>EPC</w:t>
            </w:r>
            <w:r w:rsidR="002E24A5" w:rsidRPr="00D4347C">
              <w:rPr>
                <w:rStyle w:val="ac"/>
                <w:rFonts w:ascii="宋体" w:eastAsia="宋体" w:hAnsi="宋体" w:hint="eastAsia"/>
                <w:noProof/>
              </w:rPr>
              <w:t>工程）具体划分内容有：</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_Toc512004999 \h </w:instrText>
            </w:r>
            <w:r w:rsidR="002E24A5" w:rsidRPr="00D4347C">
              <w:rPr>
                <w:noProof/>
                <w:webHidden/>
              </w:rPr>
            </w:r>
            <w:r w:rsidR="002E24A5" w:rsidRPr="00D4347C">
              <w:rPr>
                <w:noProof/>
                <w:webHidden/>
              </w:rPr>
              <w:fldChar w:fldCharType="separate"/>
            </w:r>
            <w:r w:rsidR="002E24A5" w:rsidRPr="00D4347C">
              <w:rPr>
                <w:noProof/>
                <w:webHidden/>
              </w:rPr>
              <w:t>33</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5000" w:history="1">
            <w:r w:rsidR="002E24A5" w:rsidRPr="00D4347C">
              <w:rPr>
                <w:rStyle w:val="ac"/>
                <w:rFonts w:ascii="宋体" w:eastAsia="宋体" w:hAnsi="宋体"/>
                <w:noProof/>
              </w:rPr>
              <w:t>E</w:t>
            </w:r>
            <w:r w:rsidR="002E24A5" w:rsidRPr="00D4347C">
              <w:rPr>
                <w:rStyle w:val="ac"/>
                <w:rFonts w:ascii="宋体" w:eastAsia="宋体" w:hAnsi="宋体" w:hint="eastAsia"/>
                <w:noProof/>
              </w:rPr>
              <w:t>标段</w:t>
            </w:r>
            <w:r w:rsidR="002E24A5" w:rsidRPr="00D4347C">
              <w:rPr>
                <w:rStyle w:val="ac"/>
                <w:rFonts w:ascii="宋体" w:eastAsia="宋体" w:hAnsi="宋体"/>
                <w:noProof/>
              </w:rPr>
              <w:t>(</w:t>
            </w:r>
            <w:r w:rsidR="002E24A5" w:rsidRPr="00D4347C">
              <w:rPr>
                <w:rStyle w:val="ac"/>
                <w:rFonts w:ascii="宋体" w:eastAsia="宋体" w:hAnsi="宋体" w:hint="eastAsia"/>
                <w:noProof/>
              </w:rPr>
              <w:t>水标段</w:t>
            </w:r>
            <w:r w:rsidR="002E24A5" w:rsidRPr="00D4347C">
              <w:rPr>
                <w:rStyle w:val="ac"/>
                <w:rFonts w:ascii="宋体" w:eastAsia="宋体" w:hAnsi="宋体"/>
                <w:noProof/>
              </w:rPr>
              <w:t>)</w:t>
            </w:r>
            <w:r w:rsidR="002E24A5" w:rsidRPr="00D4347C">
              <w:rPr>
                <w:rStyle w:val="ac"/>
                <w:rFonts w:ascii="宋体" w:eastAsia="宋体" w:hAnsi="宋体" w:hint="eastAsia"/>
                <w:noProof/>
              </w:rPr>
              <w:t>具体划分内容有：</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_Toc512005000 \h </w:instrText>
            </w:r>
            <w:r w:rsidR="002E24A5" w:rsidRPr="00D4347C">
              <w:rPr>
                <w:noProof/>
                <w:webHidden/>
              </w:rPr>
            </w:r>
            <w:r w:rsidR="002E24A5" w:rsidRPr="00D4347C">
              <w:rPr>
                <w:noProof/>
                <w:webHidden/>
              </w:rPr>
              <w:fldChar w:fldCharType="separate"/>
            </w:r>
            <w:r w:rsidR="002E24A5" w:rsidRPr="00D4347C">
              <w:rPr>
                <w:noProof/>
                <w:webHidden/>
              </w:rPr>
              <w:t>36</w:t>
            </w:r>
            <w:r w:rsidR="002E24A5" w:rsidRPr="00D4347C">
              <w:rPr>
                <w:noProof/>
                <w:webHidden/>
              </w:rPr>
              <w:fldChar w:fldCharType="end"/>
            </w:r>
          </w:hyperlink>
        </w:p>
        <w:p w:rsidR="002E24A5" w:rsidRPr="00D4347C" w:rsidRDefault="005834DD">
          <w:pPr>
            <w:pStyle w:val="20"/>
            <w:tabs>
              <w:tab w:val="right" w:leader="dot" w:pos="8296"/>
            </w:tabs>
            <w:rPr>
              <w:noProof/>
              <w:kern w:val="2"/>
              <w:sz w:val="21"/>
            </w:rPr>
          </w:pPr>
          <w:hyperlink w:anchor="_Toc512005001" w:history="1">
            <w:r w:rsidR="002E24A5" w:rsidRPr="00D4347C">
              <w:rPr>
                <w:rStyle w:val="ac"/>
                <w:rFonts w:ascii="宋体" w:eastAsia="宋体" w:hAnsi="宋体"/>
                <w:noProof/>
              </w:rPr>
              <w:t>G</w:t>
            </w:r>
            <w:r w:rsidR="002E24A5" w:rsidRPr="00D4347C">
              <w:rPr>
                <w:rStyle w:val="ac"/>
                <w:rFonts w:ascii="宋体" w:eastAsia="宋体" w:hAnsi="宋体" w:hint="eastAsia"/>
                <w:noProof/>
              </w:rPr>
              <w:t>标段（其它标段）：</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_Toc512005001 \h </w:instrText>
            </w:r>
            <w:r w:rsidR="002E24A5" w:rsidRPr="00D4347C">
              <w:rPr>
                <w:noProof/>
                <w:webHidden/>
              </w:rPr>
            </w:r>
            <w:r w:rsidR="002E24A5" w:rsidRPr="00D4347C">
              <w:rPr>
                <w:noProof/>
                <w:webHidden/>
              </w:rPr>
              <w:fldChar w:fldCharType="separate"/>
            </w:r>
            <w:r w:rsidR="002E24A5" w:rsidRPr="00D4347C">
              <w:rPr>
                <w:noProof/>
                <w:webHidden/>
              </w:rPr>
              <w:t>38</w:t>
            </w:r>
            <w:r w:rsidR="002E24A5" w:rsidRPr="00D4347C">
              <w:rPr>
                <w:noProof/>
                <w:webHidden/>
              </w:rPr>
              <w:fldChar w:fldCharType="end"/>
            </w:r>
          </w:hyperlink>
        </w:p>
        <w:p w:rsidR="002E24A5" w:rsidRPr="00D4347C" w:rsidRDefault="005834DD">
          <w:pPr>
            <w:pStyle w:val="11"/>
            <w:tabs>
              <w:tab w:val="right" w:leader="dot" w:pos="8296"/>
            </w:tabs>
            <w:rPr>
              <w:noProof/>
              <w:kern w:val="2"/>
              <w:sz w:val="21"/>
            </w:rPr>
          </w:pPr>
          <w:hyperlink w:anchor="_Toc512005002" w:history="1">
            <w:r w:rsidR="002E24A5" w:rsidRPr="00D4347C">
              <w:rPr>
                <w:rStyle w:val="ac"/>
                <w:rFonts w:ascii="宋体" w:eastAsia="宋体" w:hAnsi="宋体" w:hint="eastAsia"/>
                <w:noProof/>
              </w:rPr>
              <w:t>六、其他说明：</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_Toc512005002 \h </w:instrText>
            </w:r>
            <w:r w:rsidR="002E24A5" w:rsidRPr="00D4347C">
              <w:rPr>
                <w:noProof/>
                <w:webHidden/>
              </w:rPr>
            </w:r>
            <w:r w:rsidR="002E24A5" w:rsidRPr="00D4347C">
              <w:rPr>
                <w:noProof/>
                <w:webHidden/>
              </w:rPr>
              <w:fldChar w:fldCharType="separate"/>
            </w:r>
            <w:r w:rsidR="002E24A5" w:rsidRPr="00D4347C">
              <w:rPr>
                <w:noProof/>
                <w:webHidden/>
              </w:rPr>
              <w:t>38</w:t>
            </w:r>
            <w:r w:rsidR="002E24A5" w:rsidRPr="00D4347C">
              <w:rPr>
                <w:noProof/>
                <w:webHidden/>
              </w:rPr>
              <w:fldChar w:fldCharType="end"/>
            </w:r>
          </w:hyperlink>
        </w:p>
        <w:p w:rsidR="002E24A5" w:rsidRPr="00D4347C" w:rsidRDefault="005834DD">
          <w:pPr>
            <w:pStyle w:val="11"/>
            <w:tabs>
              <w:tab w:val="right" w:leader="dot" w:pos="8296"/>
            </w:tabs>
            <w:rPr>
              <w:noProof/>
              <w:kern w:val="2"/>
              <w:sz w:val="21"/>
            </w:rPr>
          </w:pPr>
          <w:hyperlink w:anchor="_Toc512005003" w:history="1">
            <w:r w:rsidR="002E24A5" w:rsidRPr="00D4347C">
              <w:rPr>
                <w:rStyle w:val="ac"/>
                <w:rFonts w:ascii="宋体" w:eastAsia="宋体" w:hAnsi="宋体" w:hint="eastAsia"/>
                <w:noProof/>
              </w:rPr>
              <w:t>七、设备材料供货范围分界</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_Toc512005003 \h </w:instrText>
            </w:r>
            <w:r w:rsidR="002E24A5" w:rsidRPr="00D4347C">
              <w:rPr>
                <w:noProof/>
                <w:webHidden/>
              </w:rPr>
            </w:r>
            <w:r w:rsidR="002E24A5" w:rsidRPr="00D4347C">
              <w:rPr>
                <w:noProof/>
                <w:webHidden/>
              </w:rPr>
              <w:fldChar w:fldCharType="separate"/>
            </w:r>
            <w:r w:rsidR="002E24A5" w:rsidRPr="00D4347C">
              <w:rPr>
                <w:noProof/>
                <w:webHidden/>
              </w:rPr>
              <w:t>39</w:t>
            </w:r>
            <w:r w:rsidR="002E24A5" w:rsidRPr="00D4347C">
              <w:rPr>
                <w:noProof/>
                <w:webHidden/>
              </w:rPr>
              <w:fldChar w:fldCharType="end"/>
            </w:r>
          </w:hyperlink>
        </w:p>
        <w:p w:rsidR="002E24A5" w:rsidRPr="00D4347C" w:rsidRDefault="005834DD">
          <w:pPr>
            <w:pStyle w:val="11"/>
            <w:tabs>
              <w:tab w:val="right" w:leader="dot" w:pos="8296"/>
            </w:tabs>
            <w:rPr>
              <w:noProof/>
              <w:kern w:val="2"/>
              <w:sz w:val="21"/>
            </w:rPr>
          </w:pPr>
          <w:hyperlink w:anchor="_Toc512005004" w:history="1">
            <w:r w:rsidR="002E24A5" w:rsidRPr="00D4347C">
              <w:rPr>
                <w:rStyle w:val="ac"/>
                <w:rFonts w:ascii="宋体" w:eastAsia="宋体" w:hAnsi="宋体" w:hint="eastAsia"/>
                <w:noProof/>
              </w:rPr>
              <w:t>八、承包方式</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_Toc512005004 \h </w:instrText>
            </w:r>
            <w:r w:rsidR="002E24A5" w:rsidRPr="00D4347C">
              <w:rPr>
                <w:noProof/>
                <w:webHidden/>
              </w:rPr>
            </w:r>
            <w:r w:rsidR="002E24A5" w:rsidRPr="00D4347C">
              <w:rPr>
                <w:noProof/>
                <w:webHidden/>
              </w:rPr>
              <w:fldChar w:fldCharType="separate"/>
            </w:r>
            <w:r w:rsidR="002E24A5" w:rsidRPr="00D4347C">
              <w:rPr>
                <w:noProof/>
                <w:webHidden/>
              </w:rPr>
              <w:t>44</w:t>
            </w:r>
            <w:r w:rsidR="002E24A5" w:rsidRPr="00D4347C">
              <w:rPr>
                <w:noProof/>
                <w:webHidden/>
              </w:rPr>
              <w:fldChar w:fldCharType="end"/>
            </w:r>
          </w:hyperlink>
        </w:p>
        <w:p w:rsidR="002E24A5" w:rsidRPr="00D4347C" w:rsidRDefault="005834DD">
          <w:pPr>
            <w:pStyle w:val="11"/>
            <w:tabs>
              <w:tab w:val="right" w:leader="dot" w:pos="8296"/>
            </w:tabs>
            <w:rPr>
              <w:noProof/>
              <w:kern w:val="2"/>
              <w:sz w:val="21"/>
            </w:rPr>
          </w:pPr>
          <w:hyperlink w:anchor="_Toc512005005" w:history="1">
            <w:r w:rsidR="002E24A5" w:rsidRPr="00D4347C">
              <w:rPr>
                <w:rStyle w:val="ac"/>
                <w:rFonts w:ascii="宋体" w:eastAsia="宋体" w:hAnsi="宋体" w:hint="eastAsia"/>
                <w:noProof/>
              </w:rPr>
              <w:t>九、招标文件编制要点</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_Toc512005005 \h </w:instrText>
            </w:r>
            <w:r w:rsidR="002E24A5" w:rsidRPr="00D4347C">
              <w:rPr>
                <w:noProof/>
                <w:webHidden/>
              </w:rPr>
            </w:r>
            <w:r w:rsidR="002E24A5" w:rsidRPr="00D4347C">
              <w:rPr>
                <w:noProof/>
                <w:webHidden/>
              </w:rPr>
              <w:fldChar w:fldCharType="separate"/>
            </w:r>
            <w:r w:rsidR="002E24A5" w:rsidRPr="00D4347C">
              <w:rPr>
                <w:noProof/>
                <w:webHidden/>
              </w:rPr>
              <w:t>45</w:t>
            </w:r>
            <w:r w:rsidR="002E24A5" w:rsidRPr="00D4347C">
              <w:rPr>
                <w:noProof/>
                <w:webHidden/>
              </w:rPr>
              <w:fldChar w:fldCharType="end"/>
            </w:r>
          </w:hyperlink>
        </w:p>
        <w:p w:rsidR="002E24A5" w:rsidRPr="00D4347C" w:rsidRDefault="005834DD">
          <w:pPr>
            <w:pStyle w:val="11"/>
            <w:tabs>
              <w:tab w:val="right" w:leader="dot" w:pos="8296"/>
            </w:tabs>
            <w:rPr>
              <w:noProof/>
              <w:kern w:val="2"/>
              <w:sz w:val="21"/>
            </w:rPr>
          </w:pPr>
          <w:hyperlink w:anchor="_Toc512005006" w:history="1">
            <w:r w:rsidR="002E24A5" w:rsidRPr="00D4347C">
              <w:rPr>
                <w:rStyle w:val="ac"/>
                <w:rFonts w:ascii="宋体" w:eastAsia="宋体" w:hAnsi="宋体" w:hint="eastAsia"/>
                <w:noProof/>
              </w:rPr>
              <w:t>十、招标文件附件</w:t>
            </w:r>
            <w:r w:rsidR="002E24A5" w:rsidRPr="00D4347C">
              <w:rPr>
                <w:noProof/>
                <w:webHidden/>
              </w:rPr>
              <w:tab/>
            </w:r>
            <w:r w:rsidR="002E24A5" w:rsidRPr="00D4347C">
              <w:rPr>
                <w:noProof/>
                <w:webHidden/>
              </w:rPr>
              <w:fldChar w:fldCharType="begin"/>
            </w:r>
            <w:r w:rsidR="002E24A5" w:rsidRPr="00D4347C">
              <w:rPr>
                <w:noProof/>
                <w:webHidden/>
              </w:rPr>
              <w:instrText xml:space="preserve"> PAGEREF _Toc512005006 \h </w:instrText>
            </w:r>
            <w:r w:rsidR="002E24A5" w:rsidRPr="00D4347C">
              <w:rPr>
                <w:noProof/>
                <w:webHidden/>
              </w:rPr>
            </w:r>
            <w:r w:rsidR="002E24A5" w:rsidRPr="00D4347C">
              <w:rPr>
                <w:noProof/>
                <w:webHidden/>
              </w:rPr>
              <w:fldChar w:fldCharType="separate"/>
            </w:r>
            <w:r w:rsidR="002E24A5" w:rsidRPr="00D4347C">
              <w:rPr>
                <w:noProof/>
                <w:webHidden/>
              </w:rPr>
              <w:t>46</w:t>
            </w:r>
            <w:r w:rsidR="002E24A5" w:rsidRPr="00D4347C">
              <w:rPr>
                <w:noProof/>
                <w:webHidden/>
              </w:rPr>
              <w:fldChar w:fldCharType="end"/>
            </w:r>
          </w:hyperlink>
        </w:p>
        <w:p w:rsidR="002E24A5" w:rsidRPr="00D4347C" w:rsidRDefault="002E24A5" w:rsidP="002E24A5">
          <w:pPr>
            <w:rPr>
              <w:b/>
              <w:bCs/>
              <w:lang w:val="zh-CN"/>
            </w:rPr>
          </w:pPr>
          <w:r w:rsidRPr="00D4347C">
            <w:rPr>
              <w:b/>
              <w:bCs/>
              <w:lang w:val="zh-CN"/>
            </w:rPr>
            <w:fldChar w:fldCharType="end"/>
          </w:r>
        </w:p>
        <w:p w:rsidR="002E24A5" w:rsidRPr="00D4347C" w:rsidRDefault="002E24A5" w:rsidP="002E24A5">
          <w:pPr>
            <w:rPr>
              <w:b/>
              <w:bCs/>
              <w:lang w:val="zh-CN"/>
            </w:rPr>
          </w:pPr>
        </w:p>
        <w:p w:rsidR="002E24A5" w:rsidRPr="00D4347C" w:rsidRDefault="002E24A5" w:rsidP="002E24A5">
          <w:pPr>
            <w:rPr>
              <w:b/>
              <w:bCs/>
              <w:lang w:val="zh-CN"/>
            </w:rPr>
          </w:pPr>
        </w:p>
        <w:p w:rsidR="002E24A5" w:rsidRPr="00D4347C" w:rsidRDefault="005834DD" w:rsidP="002E24A5"/>
      </w:sdtContent>
    </w:sdt>
    <w:p w:rsidR="00DB5D98" w:rsidRPr="00D4347C" w:rsidRDefault="007C5541" w:rsidP="007D4250">
      <w:pPr>
        <w:pStyle w:val="1"/>
        <w:ind w:firstLineChars="200" w:firstLine="602"/>
        <w:rPr>
          <w:sz w:val="30"/>
          <w:szCs w:val="30"/>
        </w:rPr>
      </w:pPr>
      <w:bookmarkStart w:id="8" w:name="_Toc512004985"/>
      <w:r w:rsidRPr="00D4347C">
        <w:rPr>
          <w:rFonts w:hint="eastAsia"/>
          <w:sz w:val="30"/>
          <w:szCs w:val="30"/>
        </w:rPr>
        <w:lastRenderedPageBreak/>
        <w:t>一、项目简介</w:t>
      </w:r>
      <w:bookmarkEnd w:id="7"/>
      <w:bookmarkEnd w:id="8"/>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内蒙古汇能长滩发电有限公司位于鄂尔多斯市准格尔旗薛家湾镇长滩村，本期工程建设2×660MW超</w:t>
      </w:r>
      <w:proofErr w:type="gramStart"/>
      <w:r w:rsidRPr="00D4347C">
        <w:rPr>
          <w:rFonts w:ascii="宋体" w:eastAsia="宋体" w:hAnsi="宋体" w:cstheme="minorEastAsia" w:hint="eastAsia"/>
          <w:sz w:val="30"/>
          <w:szCs w:val="30"/>
        </w:rPr>
        <w:t>超</w:t>
      </w:r>
      <w:proofErr w:type="gramEnd"/>
      <w:r w:rsidRPr="00D4347C">
        <w:rPr>
          <w:rFonts w:ascii="宋体" w:eastAsia="宋体" w:hAnsi="宋体" w:cstheme="minorEastAsia" w:hint="eastAsia"/>
          <w:sz w:val="30"/>
          <w:szCs w:val="30"/>
        </w:rPr>
        <w:t>临界燃煤间接空冷机组，预留扩建条件。工程计划于2018年7月开工建设，第一台机组2021年1月建成投产，第二台机组2021年3月建成投产。</w:t>
      </w:r>
    </w:p>
    <w:p w:rsidR="00DB5D98" w:rsidRPr="00D4347C" w:rsidRDefault="007C5541" w:rsidP="007D4250">
      <w:pPr>
        <w:pStyle w:val="1"/>
        <w:ind w:firstLineChars="200" w:firstLine="602"/>
        <w:rPr>
          <w:sz w:val="30"/>
          <w:szCs w:val="30"/>
        </w:rPr>
      </w:pPr>
      <w:bookmarkStart w:id="9" w:name="_Toc510269219"/>
      <w:bookmarkStart w:id="10" w:name="_Toc512004986"/>
      <w:r w:rsidRPr="00D4347C">
        <w:rPr>
          <w:rFonts w:hint="eastAsia"/>
          <w:sz w:val="30"/>
          <w:szCs w:val="30"/>
        </w:rPr>
        <w:t>二、主要工艺</w:t>
      </w:r>
      <w:r w:rsidR="00240A18" w:rsidRPr="00D4347C">
        <w:rPr>
          <w:rFonts w:hint="eastAsia"/>
          <w:sz w:val="30"/>
          <w:szCs w:val="30"/>
        </w:rPr>
        <w:t>及</w:t>
      </w:r>
      <w:r w:rsidRPr="00D4347C">
        <w:rPr>
          <w:rFonts w:hint="eastAsia"/>
          <w:sz w:val="30"/>
          <w:szCs w:val="30"/>
        </w:rPr>
        <w:t>系统简介</w:t>
      </w:r>
      <w:bookmarkEnd w:id="9"/>
      <w:bookmarkEnd w:id="10"/>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热力系统：锅炉采用超</w:t>
      </w:r>
      <w:proofErr w:type="gramStart"/>
      <w:r w:rsidRPr="00D4347C">
        <w:rPr>
          <w:rFonts w:ascii="宋体" w:eastAsia="宋体" w:hAnsi="宋体" w:cstheme="minorEastAsia" w:hint="eastAsia"/>
          <w:sz w:val="30"/>
          <w:szCs w:val="30"/>
        </w:rPr>
        <w:t>超</w:t>
      </w:r>
      <w:proofErr w:type="gramEnd"/>
      <w:r w:rsidRPr="00D4347C">
        <w:rPr>
          <w:rFonts w:ascii="宋体" w:eastAsia="宋体" w:hAnsi="宋体" w:cstheme="minorEastAsia" w:hint="eastAsia"/>
          <w:sz w:val="30"/>
          <w:szCs w:val="30"/>
        </w:rPr>
        <w:t>临界燃煤锅炉，汽轮机为超</w:t>
      </w:r>
      <w:proofErr w:type="gramStart"/>
      <w:r w:rsidRPr="00D4347C">
        <w:rPr>
          <w:rFonts w:ascii="宋体" w:eastAsia="宋体" w:hAnsi="宋体" w:cstheme="minorEastAsia" w:hint="eastAsia"/>
          <w:sz w:val="30"/>
          <w:szCs w:val="30"/>
        </w:rPr>
        <w:t>超</w:t>
      </w:r>
      <w:proofErr w:type="gramEnd"/>
      <w:r w:rsidRPr="00D4347C">
        <w:rPr>
          <w:rFonts w:ascii="宋体" w:eastAsia="宋体" w:hAnsi="宋体" w:cstheme="minorEastAsia" w:hint="eastAsia"/>
          <w:sz w:val="30"/>
          <w:szCs w:val="30"/>
        </w:rPr>
        <w:t>临界间接空冷凝汽式。热力系统中除辅助蒸汽系统为母管制外，其它系统均采用单元制系统。制粉系统采用中速磨煤机正压直吹式系统设计。汽轮机设置九级非调整抽汽系统。给水系统采用单元制，每台机组设置一台100%容量的</w:t>
      </w:r>
      <w:proofErr w:type="gramStart"/>
      <w:r w:rsidRPr="00D4347C">
        <w:rPr>
          <w:rFonts w:ascii="宋体" w:eastAsia="宋体" w:hAnsi="宋体" w:cstheme="minorEastAsia" w:hint="eastAsia"/>
          <w:sz w:val="30"/>
          <w:szCs w:val="30"/>
        </w:rPr>
        <w:t>汽动给</w:t>
      </w:r>
      <w:proofErr w:type="gramEnd"/>
      <w:r w:rsidRPr="00D4347C">
        <w:rPr>
          <w:rFonts w:ascii="宋体" w:eastAsia="宋体" w:hAnsi="宋体" w:cstheme="minorEastAsia" w:hint="eastAsia"/>
          <w:sz w:val="30"/>
          <w:szCs w:val="30"/>
        </w:rPr>
        <w:t>水泵，并配有同容量的</w:t>
      </w:r>
      <w:proofErr w:type="gramStart"/>
      <w:r w:rsidRPr="00D4347C">
        <w:rPr>
          <w:rFonts w:ascii="宋体" w:eastAsia="宋体" w:hAnsi="宋体" w:cstheme="minorEastAsia" w:hint="eastAsia"/>
          <w:sz w:val="30"/>
          <w:szCs w:val="30"/>
        </w:rPr>
        <w:t>前置泵与主泵</w:t>
      </w:r>
      <w:proofErr w:type="gramEnd"/>
      <w:r w:rsidRPr="00D4347C">
        <w:rPr>
          <w:rFonts w:ascii="宋体" w:eastAsia="宋体" w:hAnsi="宋体" w:cstheme="minorEastAsia" w:hint="eastAsia"/>
          <w:sz w:val="30"/>
          <w:szCs w:val="30"/>
        </w:rPr>
        <w:t>同轴布置。每台机组设置一台30%容量的启动电动给水泵。凝结水系统设两台100%容量的立式变频调速凝结水泵。辅机冷却水系统采用干湿冷却塔冷却并设置两台100%容量的闭式冷却水泵。给泵汽轮机排汽接入主凝汽器，抽真空系统设置两台100%容量的水环式机械真空泵。</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燃料供应系统：采用煤电一体化模式，燃煤通过带式输送机运送进厂。电厂厂区设置封闭式煤场，地下设置串联煤斗</w:t>
      </w:r>
      <w:proofErr w:type="gramStart"/>
      <w:r w:rsidRPr="00D4347C">
        <w:rPr>
          <w:rFonts w:ascii="宋体" w:eastAsia="宋体" w:hAnsi="宋体" w:cstheme="minorEastAsia" w:hint="eastAsia"/>
          <w:sz w:val="30"/>
          <w:szCs w:val="30"/>
        </w:rPr>
        <w:t>做为</w:t>
      </w:r>
      <w:proofErr w:type="gramEnd"/>
      <w:r w:rsidRPr="00D4347C">
        <w:rPr>
          <w:rFonts w:ascii="宋体" w:eastAsia="宋体" w:hAnsi="宋体" w:cstheme="minorEastAsia" w:hint="eastAsia"/>
          <w:sz w:val="30"/>
          <w:szCs w:val="30"/>
        </w:rPr>
        <w:t>临时卸煤使用，煤矿工业场地的分界线设于电厂厂内第一个转运站进口处。</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3</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除灰（渣）系统：采用风冷式机械除渣，正压气力除灰系统集中输送至灰库，厂外采用汽车运输。</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化学水处理系统：锅炉补给水处理系统为双介质过滤器、超滤装置、反渗透装置及除盐装置。</w:t>
      </w:r>
      <w:bookmarkStart w:id="11" w:name="_Toc285115177"/>
      <w:r w:rsidRPr="00D4347C">
        <w:rPr>
          <w:rFonts w:ascii="宋体" w:eastAsia="宋体" w:hAnsi="宋体" w:cstheme="minorEastAsia" w:hint="eastAsia"/>
          <w:sz w:val="30"/>
          <w:szCs w:val="30"/>
        </w:rPr>
        <w:t>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系统除再生装置为公用外，其它按照单元机组配置</w:t>
      </w:r>
      <w:bookmarkEnd w:id="11"/>
      <w:r w:rsidRPr="00D4347C">
        <w:rPr>
          <w:rFonts w:ascii="宋体" w:eastAsia="宋体" w:hAnsi="宋体" w:cstheme="minorEastAsia" w:hint="eastAsia"/>
          <w:sz w:val="30"/>
          <w:szCs w:val="30"/>
        </w:rPr>
        <w:t>，配置2×50%前置过滤器 + 3×50%</w:t>
      </w:r>
      <w:proofErr w:type="gramStart"/>
      <w:r w:rsidRPr="00D4347C">
        <w:rPr>
          <w:rFonts w:ascii="宋体" w:eastAsia="宋体" w:hAnsi="宋体" w:cstheme="minorEastAsia" w:hint="eastAsia"/>
          <w:sz w:val="30"/>
          <w:szCs w:val="30"/>
        </w:rPr>
        <w:t>高速混床装置</w:t>
      </w:r>
      <w:proofErr w:type="gramEnd"/>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供水系统：水源为黄河水，由马栅水利工程提供。供水工程由内蒙古科源水务有限公司负责，接口位置为电厂围墙外1m。主机</w:t>
      </w:r>
      <w:proofErr w:type="gramStart"/>
      <w:r w:rsidRPr="00D4347C">
        <w:rPr>
          <w:rFonts w:ascii="宋体" w:eastAsia="宋体" w:hAnsi="宋体" w:cstheme="minorEastAsia" w:hint="eastAsia"/>
          <w:sz w:val="30"/>
          <w:szCs w:val="30"/>
        </w:rPr>
        <w:t>采用表凝式</w:t>
      </w:r>
      <w:proofErr w:type="gramEnd"/>
      <w:r w:rsidRPr="00D4347C">
        <w:rPr>
          <w:rFonts w:ascii="宋体" w:eastAsia="宋体" w:hAnsi="宋体" w:cstheme="minorEastAsia" w:hint="eastAsia"/>
          <w:sz w:val="30"/>
          <w:szCs w:val="30"/>
        </w:rPr>
        <w:t>间接空冷。辅机冷却系统采用带机械通风的干湿联合冷却系统，单元制供水。</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电气系统：两台机组均以发电机-变压器组单元接线接入厂内1000kV配电装置。1000kV本期出线I回，采用单元接线，屋外(GIS)布置。</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热工控制系统：采用厂级监控信息系统（SIS）、分散控制系统（DCS）以及辅助车间控制系统组成的自动化网络。实行控制功能分散，信息集中管理的设计原则。</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8</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脱硫系统：采用石灰石湿法脱硫，不设GGH。</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9</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脱硝装置系统：采用尿素</w:t>
      </w:r>
      <w:proofErr w:type="gramStart"/>
      <w:r w:rsidRPr="00D4347C">
        <w:rPr>
          <w:rFonts w:ascii="宋体" w:eastAsia="宋体" w:hAnsi="宋体" w:cstheme="minorEastAsia" w:hint="eastAsia"/>
          <w:sz w:val="30"/>
          <w:szCs w:val="30"/>
        </w:rPr>
        <w:t>做为</w:t>
      </w:r>
      <w:proofErr w:type="gramEnd"/>
      <w:r w:rsidRPr="00D4347C">
        <w:rPr>
          <w:rFonts w:ascii="宋体" w:eastAsia="宋体" w:hAnsi="宋体" w:cstheme="minorEastAsia" w:hint="eastAsia"/>
          <w:sz w:val="30"/>
          <w:szCs w:val="30"/>
        </w:rPr>
        <w:t>还原剂的脱硝装置系统。</w:t>
      </w:r>
    </w:p>
    <w:p w:rsidR="00DB5D98" w:rsidRPr="00D4347C" w:rsidRDefault="007C5541" w:rsidP="00436347">
      <w:pPr>
        <w:pStyle w:val="1"/>
        <w:ind w:firstLine="602"/>
        <w:rPr>
          <w:rFonts w:ascii="宋体" w:eastAsia="宋体" w:hAnsi="宋体"/>
          <w:sz w:val="30"/>
          <w:szCs w:val="30"/>
        </w:rPr>
      </w:pPr>
      <w:bookmarkStart w:id="12" w:name="_Toc510269220"/>
      <w:bookmarkStart w:id="13" w:name="_Toc512004987"/>
      <w:r w:rsidRPr="00D4347C">
        <w:rPr>
          <w:rFonts w:ascii="宋体" w:eastAsia="宋体" w:hAnsi="宋体" w:hint="eastAsia"/>
          <w:sz w:val="30"/>
          <w:szCs w:val="30"/>
        </w:rPr>
        <w:lastRenderedPageBreak/>
        <w:t>三、标段划分</w:t>
      </w:r>
      <w:r w:rsidR="007D4250" w:rsidRPr="00D4347C">
        <w:rPr>
          <w:rFonts w:ascii="宋体" w:eastAsia="宋体" w:hAnsi="宋体" w:hint="eastAsia"/>
          <w:sz w:val="30"/>
          <w:szCs w:val="30"/>
        </w:rPr>
        <w:t>和划分</w:t>
      </w:r>
      <w:r w:rsidRPr="00D4347C">
        <w:rPr>
          <w:rFonts w:ascii="宋体" w:eastAsia="宋体" w:hAnsi="宋体" w:hint="eastAsia"/>
          <w:sz w:val="30"/>
          <w:szCs w:val="30"/>
        </w:rPr>
        <w:t>原则</w:t>
      </w:r>
      <w:bookmarkEnd w:id="12"/>
      <w:bookmarkEnd w:id="13"/>
    </w:p>
    <w:p w:rsidR="007D4250" w:rsidRPr="00D4347C" w:rsidRDefault="007D4250" w:rsidP="007D4250">
      <w:pPr>
        <w:pStyle w:val="2"/>
        <w:ind w:firstLineChars="100" w:firstLine="301"/>
        <w:rPr>
          <w:rFonts w:ascii="宋体" w:eastAsia="宋体" w:hAnsi="宋体"/>
          <w:sz w:val="30"/>
          <w:szCs w:val="30"/>
        </w:rPr>
      </w:pPr>
      <w:bookmarkStart w:id="14" w:name="_Toc510269222"/>
      <w:bookmarkStart w:id="15" w:name="_Toc512004988"/>
      <w:r w:rsidRPr="00D4347C">
        <w:rPr>
          <w:rFonts w:ascii="宋体" w:eastAsia="宋体" w:hAnsi="宋体" w:hint="eastAsia"/>
          <w:sz w:val="30"/>
          <w:szCs w:val="30"/>
        </w:rPr>
        <w:t>（一）主要划分为七个标段，各标段主要内容分别是：</w:t>
      </w:r>
      <w:bookmarkEnd w:id="14"/>
      <w:bookmarkEnd w:id="15"/>
    </w:p>
    <w:p w:rsidR="00703FD1" w:rsidRPr="00D4347C" w:rsidRDefault="00703FD1" w:rsidP="00CA429F">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A标段：一号机组、集控楼、输煤系统及厂区地下管网、厂区照明系统建筑安装工程和一号</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泵房、制氢站安装工程；</w:t>
      </w:r>
    </w:p>
    <w:p w:rsidR="00703FD1" w:rsidRPr="00D4347C" w:rsidRDefault="00703FD1" w:rsidP="00CA429F">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B标段：二号机组及</w:t>
      </w:r>
      <w:proofErr w:type="gramStart"/>
      <w:r w:rsidRPr="00D4347C">
        <w:rPr>
          <w:rFonts w:ascii="宋体" w:eastAsia="宋体" w:hAnsi="宋体" w:cstheme="minorEastAsia" w:hint="eastAsia"/>
          <w:sz w:val="30"/>
          <w:szCs w:val="30"/>
        </w:rPr>
        <w:t>升压站区域</w:t>
      </w:r>
      <w:proofErr w:type="gramEnd"/>
      <w:r w:rsidRPr="00D4347C">
        <w:rPr>
          <w:rFonts w:ascii="宋体" w:eastAsia="宋体" w:hAnsi="宋体" w:cstheme="minorEastAsia" w:hint="eastAsia"/>
          <w:sz w:val="30"/>
          <w:szCs w:val="30"/>
        </w:rPr>
        <w:t>建筑安装工程和二号</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泵房安装工程，以及生产通讯、远动、调度、继电保护的建筑安装工程；</w:t>
      </w:r>
    </w:p>
    <w:p w:rsidR="00703FD1" w:rsidRPr="00D4347C" w:rsidRDefault="00703FD1" w:rsidP="00CA429F">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C标段：烟囱土建安装工程、间</w:t>
      </w:r>
      <w:proofErr w:type="gramStart"/>
      <w:r w:rsidRPr="00D4347C">
        <w:rPr>
          <w:rFonts w:ascii="宋体" w:eastAsia="宋体" w:hAnsi="宋体" w:cstheme="minorEastAsia" w:hint="eastAsia"/>
          <w:sz w:val="30"/>
          <w:szCs w:val="30"/>
        </w:rPr>
        <w:t>冷塔及其</w:t>
      </w:r>
      <w:proofErr w:type="gramEnd"/>
      <w:r w:rsidRPr="00D4347C">
        <w:rPr>
          <w:rFonts w:ascii="宋体" w:eastAsia="宋体" w:hAnsi="宋体" w:cstheme="minorEastAsia" w:hint="eastAsia"/>
          <w:sz w:val="30"/>
          <w:szCs w:val="30"/>
        </w:rPr>
        <w:t>一、二号机组</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泵房、制氢站的土建工程；</w:t>
      </w:r>
    </w:p>
    <w:p w:rsidR="00703FD1" w:rsidRPr="00D4347C" w:rsidRDefault="00703FD1" w:rsidP="00CA429F">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D标段： 脱硫系统EPC工程；</w:t>
      </w:r>
    </w:p>
    <w:p w:rsidR="00703FD1" w:rsidRPr="00D4347C" w:rsidRDefault="00703FD1" w:rsidP="00CA429F">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E标段：水系统和辅助设施建筑安装工程；</w:t>
      </w:r>
    </w:p>
    <w:p w:rsidR="00703FD1" w:rsidRPr="00D4347C" w:rsidRDefault="00703FD1" w:rsidP="00CA429F">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F标段：灰库、油库、启动锅炉房建筑安装工程以及全厂综合管架建筑安装工程、厂区电缆桥架的建筑工程。</w:t>
      </w:r>
    </w:p>
    <w:p w:rsidR="00703FD1" w:rsidRPr="00D4347C" w:rsidRDefault="00703FD1" w:rsidP="00CA429F">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G标段：其他标段。</w:t>
      </w:r>
    </w:p>
    <w:p w:rsidR="007D4250" w:rsidRPr="00D4347C" w:rsidRDefault="00703FD1" w:rsidP="00703FD1">
      <w:pPr>
        <w:ind w:firstLineChars="200" w:firstLine="602"/>
        <w:jc w:val="left"/>
        <w:rPr>
          <w:rFonts w:ascii="宋体" w:eastAsia="宋体" w:hAnsi="宋体" w:cstheme="minorEastAsia"/>
          <w:b/>
          <w:sz w:val="30"/>
          <w:szCs w:val="30"/>
        </w:rPr>
      </w:pPr>
      <w:r w:rsidRPr="00D4347C">
        <w:rPr>
          <w:rFonts w:ascii="宋体" w:eastAsia="宋体" w:hAnsi="宋体" w:cstheme="minorEastAsia" w:hint="eastAsia"/>
          <w:b/>
          <w:sz w:val="30"/>
          <w:szCs w:val="30"/>
        </w:rPr>
        <w:t>（二）施工标段划分原则如下</w:t>
      </w:r>
    </w:p>
    <w:p w:rsidR="007D4250" w:rsidRPr="00D4347C" w:rsidRDefault="007D4250" w:rsidP="007D4250"/>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项目施工标段划分根据施工现场的实际情况，以便于参建施工单位形成有效竞争，明晰管理界面，方便施工现场组织管理，减少施工交叉和接口，有利进度推进，降低造价和节约施工临建用地为原则进行划分。</w:t>
      </w:r>
    </w:p>
    <w:p w:rsidR="00DB5D98" w:rsidRPr="00D4347C" w:rsidRDefault="00703FD1" w:rsidP="00436347">
      <w:pPr>
        <w:pStyle w:val="2"/>
        <w:ind w:firstLine="602"/>
        <w:rPr>
          <w:rFonts w:ascii="宋体" w:eastAsia="宋体" w:hAnsi="宋体"/>
          <w:sz w:val="30"/>
          <w:szCs w:val="30"/>
        </w:rPr>
      </w:pPr>
      <w:bookmarkStart w:id="16" w:name="_Toc510269221"/>
      <w:bookmarkStart w:id="17" w:name="_Toc512004989"/>
      <w:r w:rsidRPr="00D4347C">
        <w:rPr>
          <w:rFonts w:ascii="宋体" w:eastAsia="宋体" w:hAnsi="宋体" w:hint="eastAsia"/>
          <w:sz w:val="30"/>
          <w:szCs w:val="30"/>
        </w:rPr>
        <w:lastRenderedPageBreak/>
        <w:t>1.</w:t>
      </w:r>
      <w:r w:rsidR="007C5541" w:rsidRPr="00D4347C">
        <w:rPr>
          <w:rFonts w:ascii="宋体" w:eastAsia="宋体" w:hAnsi="宋体" w:hint="eastAsia"/>
          <w:sz w:val="30"/>
          <w:szCs w:val="30"/>
        </w:rPr>
        <w:t>具体划分原则为：</w:t>
      </w:r>
      <w:bookmarkEnd w:id="16"/>
      <w:bookmarkEnd w:id="17"/>
    </w:p>
    <w:p w:rsidR="00703FD1" w:rsidRPr="00D4347C" w:rsidRDefault="00703FD1" w:rsidP="00703FD1">
      <w:pPr>
        <w:ind w:firstLineChars="200" w:firstLine="600"/>
        <w:jc w:val="left"/>
        <w:rPr>
          <w:rFonts w:ascii="宋体" w:eastAsia="宋体" w:hAnsi="宋体" w:cstheme="minorEastAsia"/>
          <w:sz w:val="30"/>
          <w:szCs w:val="30"/>
        </w:rPr>
      </w:pPr>
      <w:bookmarkStart w:id="18" w:name="_Toc510269223"/>
      <w:r w:rsidRPr="00D4347C">
        <w:rPr>
          <w:rFonts w:ascii="宋体" w:eastAsia="宋体" w:hAnsi="宋体" w:cstheme="minorEastAsia" w:hint="eastAsia"/>
          <w:sz w:val="30"/>
          <w:szCs w:val="30"/>
        </w:rPr>
        <w:t>1.1单元制系统的设施原则上随机组安装，两台机公用设施及母管制系统设施（单独说明除外）由A标段负责。</w:t>
      </w:r>
    </w:p>
    <w:p w:rsidR="00703FD1" w:rsidRPr="00D4347C" w:rsidRDefault="00703FD1" w:rsidP="00703FD1">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1.2设备安装属哪个标段，相应的电气高压配电盘、厂用工作变压器、动力中心PC柜、马达控制中心MCC</w:t>
      </w:r>
      <w:proofErr w:type="gramStart"/>
      <w:r w:rsidRPr="00D4347C">
        <w:rPr>
          <w:rFonts w:ascii="宋体" w:eastAsia="宋体" w:hAnsi="宋体" w:cstheme="minorEastAsia" w:hint="eastAsia"/>
          <w:sz w:val="30"/>
          <w:szCs w:val="30"/>
        </w:rPr>
        <w:t>柜则属</w:t>
      </w:r>
      <w:proofErr w:type="gramEnd"/>
      <w:r w:rsidRPr="00D4347C">
        <w:rPr>
          <w:rFonts w:ascii="宋体" w:eastAsia="宋体" w:hAnsi="宋体" w:cstheme="minorEastAsia" w:hint="eastAsia"/>
          <w:sz w:val="30"/>
          <w:szCs w:val="30"/>
        </w:rPr>
        <w:t>哪个标段。高压配电盘引接至高压马达或工作变的电缆属高压配电盘的安装；厂用工作变压器接至PC柜的</w:t>
      </w:r>
      <w:proofErr w:type="gramStart"/>
      <w:r w:rsidRPr="00D4347C">
        <w:rPr>
          <w:rFonts w:ascii="宋体" w:eastAsia="宋体" w:hAnsi="宋体" w:cstheme="minorEastAsia" w:hint="eastAsia"/>
          <w:sz w:val="30"/>
          <w:szCs w:val="30"/>
        </w:rPr>
        <w:t>母排属</w:t>
      </w:r>
      <w:proofErr w:type="gramEnd"/>
      <w:r w:rsidRPr="00D4347C">
        <w:rPr>
          <w:rFonts w:ascii="宋体" w:eastAsia="宋体" w:hAnsi="宋体" w:cstheme="minorEastAsia" w:hint="eastAsia"/>
          <w:sz w:val="30"/>
          <w:szCs w:val="30"/>
        </w:rPr>
        <w:t>PC柜的安装；PC</w:t>
      </w:r>
      <w:proofErr w:type="gramStart"/>
      <w:r w:rsidRPr="00D4347C">
        <w:rPr>
          <w:rFonts w:ascii="宋体" w:eastAsia="宋体" w:hAnsi="宋体" w:cstheme="minorEastAsia" w:hint="eastAsia"/>
          <w:sz w:val="30"/>
          <w:szCs w:val="30"/>
        </w:rPr>
        <w:t>柜至电动机</w:t>
      </w:r>
      <w:proofErr w:type="gramEnd"/>
      <w:r w:rsidRPr="00D4347C">
        <w:rPr>
          <w:rFonts w:ascii="宋体" w:eastAsia="宋体" w:hAnsi="宋体" w:cstheme="minorEastAsia" w:hint="eastAsia"/>
          <w:sz w:val="30"/>
          <w:szCs w:val="30"/>
        </w:rPr>
        <w:t>或MCC柜的电缆及MCC柜引出的电缆属MCC柜的安装。具体划分待设计院电缆清册交付后组织有关各方细化。</w:t>
      </w:r>
    </w:p>
    <w:p w:rsidR="00703FD1" w:rsidRPr="00D4347C" w:rsidRDefault="00703FD1" w:rsidP="00703FD1">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1.3全厂建筑物和设备的接地网原则随各标段区域、设备，各标段负责与</w:t>
      </w:r>
      <w:proofErr w:type="gramStart"/>
      <w:r w:rsidRPr="00D4347C">
        <w:rPr>
          <w:rFonts w:ascii="宋体" w:eastAsia="宋体" w:hAnsi="宋体" w:cstheme="minorEastAsia" w:hint="eastAsia"/>
          <w:sz w:val="30"/>
          <w:szCs w:val="30"/>
        </w:rPr>
        <w:t>近处主接地网</w:t>
      </w:r>
      <w:proofErr w:type="gramEnd"/>
      <w:r w:rsidRPr="00D4347C">
        <w:rPr>
          <w:rFonts w:ascii="宋体" w:eastAsia="宋体" w:hAnsi="宋体" w:cstheme="minorEastAsia" w:hint="eastAsia"/>
          <w:sz w:val="30"/>
          <w:szCs w:val="30"/>
        </w:rPr>
        <w:t>的接口。</w:t>
      </w:r>
    </w:p>
    <w:p w:rsidR="00703FD1" w:rsidRPr="00D4347C" w:rsidRDefault="00703FD1" w:rsidP="00703FD1">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1.4各建构筑物的污水、雨水、水消防、上下水（入户采暖井等）属各标段，接至各构筑物外1米，电缆沟接至各建筑物外1.5米；建构筑物之外的生活污水、含煤废水、工业废水等污水、雨水、水消防、电缆沟、</w:t>
      </w:r>
      <w:proofErr w:type="gramStart"/>
      <w:r w:rsidRPr="00D4347C">
        <w:rPr>
          <w:rFonts w:ascii="宋体" w:eastAsia="宋体" w:hAnsi="宋体" w:cstheme="minorEastAsia" w:hint="eastAsia"/>
          <w:sz w:val="30"/>
          <w:szCs w:val="30"/>
        </w:rPr>
        <w:t>主接地网</w:t>
      </w:r>
      <w:proofErr w:type="gramEnd"/>
      <w:r w:rsidRPr="00D4347C">
        <w:rPr>
          <w:rFonts w:ascii="宋体" w:eastAsia="宋体" w:hAnsi="宋体" w:cstheme="minorEastAsia" w:hint="eastAsia"/>
          <w:sz w:val="30"/>
          <w:szCs w:val="30"/>
        </w:rPr>
        <w:t>、厂区照明由A标段施工（道路的雨水系统由道路施工单位负责）。与主系统接口原则按后施工单位负责碰接。</w:t>
      </w:r>
    </w:p>
    <w:p w:rsidR="00703FD1" w:rsidRPr="00D4347C" w:rsidRDefault="00703FD1" w:rsidP="00703FD1">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1.5厂区综合管架基础、管架、管架管道安装由F标段完成，涉及需在综合管架敷设的各标段应将本标段敷设的管子在综合管架上水平敷设1米，1米后由F标段完成（地面以上的管道保温和防腐全部由F标段负责）。</w:t>
      </w:r>
    </w:p>
    <w:p w:rsidR="00DB5D98" w:rsidRPr="00D4347C" w:rsidRDefault="007C5541" w:rsidP="00703FD1">
      <w:pPr>
        <w:ind w:firstLineChars="200" w:firstLine="602"/>
        <w:jc w:val="left"/>
        <w:rPr>
          <w:rFonts w:ascii="宋体" w:eastAsia="宋体" w:hAnsi="宋体" w:cstheme="minorEastAsia"/>
          <w:b/>
          <w:sz w:val="30"/>
          <w:szCs w:val="30"/>
        </w:rPr>
      </w:pPr>
      <w:r w:rsidRPr="00D4347C">
        <w:rPr>
          <w:rFonts w:ascii="宋体" w:eastAsia="宋体" w:hAnsi="宋体" w:cstheme="minorEastAsia" w:hint="eastAsia"/>
          <w:b/>
          <w:sz w:val="30"/>
          <w:szCs w:val="30"/>
        </w:rPr>
        <w:t>四、各标段接口</w:t>
      </w:r>
      <w:bookmarkEnd w:id="18"/>
      <w:r w:rsidR="00F6273A" w:rsidRPr="00D4347C">
        <w:rPr>
          <w:rFonts w:ascii="宋体" w:eastAsia="宋体" w:hAnsi="宋体" w:cstheme="minorEastAsia" w:hint="eastAsia"/>
          <w:b/>
          <w:sz w:val="30"/>
          <w:szCs w:val="30"/>
        </w:rPr>
        <w:t>原则</w:t>
      </w:r>
    </w:p>
    <w:p w:rsidR="00DB5D98" w:rsidRPr="00D4347C" w:rsidRDefault="007C5541" w:rsidP="00703FD1">
      <w:pPr>
        <w:ind w:firstLineChars="200" w:firstLine="602"/>
        <w:jc w:val="left"/>
        <w:rPr>
          <w:rFonts w:ascii="宋体" w:eastAsia="宋体" w:hAnsi="宋体" w:cstheme="minorEastAsia"/>
          <w:b/>
          <w:sz w:val="30"/>
          <w:szCs w:val="30"/>
        </w:rPr>
      </w:pPr>
      <w:bookmarkStart w:id="19" w:name="_Toc510269224"/>
      <w:r w:rsidRPr="00D4347C">
        <w:rPr>
          <w:rFonts w:ascii="宋体" w:eastAsia="宋体" w:hAnsi="宋体" w:cstheme="minorEastAsia" w:hint="eastAsia"/>
          <w:b/>
          <w:sz w:val="30"/>
          <w:szCs w:val="30"/>
        </w:rPr>
        <w:lastRenderedPageBreak/>
        <w:t>1</w:t>
      </w:r>
      <w:r w:rsidR="00A529B9" w:rsidRPr="00D4347C">
        <w:rPr>
          <w:rFonts w:ascii="宋体" w:eastAsia="宋体" w:hAnsi="宋体" w:cstheme="minorEastAsia" w:hint="eastAsia"/>
          <w:b/>
          <w:sz w:val="30"/>
          <w:szCs w:val="30"/>
        </w:rPr>
        <w:t>、</w:t>
      </w:r>
      <w:r w:rsidRPr="00D4347C">
        <w:rPr>
          <w:rFonts w:ascii="宋体" w:eastAsia="宋体" w:hAnsi="宋体" w:cstheme="minorEastAsia" w:hint="eastAsia"/>
          <w:b/>
          <w:sz w:val="30"/>
          <w:szCs w:val="30"/>
        </w:rPr>
        <w:t>接口总原则</w:t>
      </w:r>
      <w:bookmarkEnd w:id="19"/>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1.1厂区地下管网</w:t>
      </w:r>
      <w:r w:rsidR="00C70096" w:rsidRPr="00D4347C">
        <w:rPr>
          <w:rFonts w:ascii="宋体" w:eastAsia="宋体" w:hAnsi="宋体" w:cstheme="minorEastAsia" w:hint="eastAsia"/>
          <w:sz w:val="30"/>
          <w:szCs w:val="30"/>
        </w:rPr>
        <w:t>（水、气、</w:t>
      </w:r>
      <w:r w:rsidR="00306BFA" w:rsidRPr="00D4347C">
        <w:rPr>
          <w:rFonts w:ascii="宋体" w:eastAsia="宋体" w:hAnsi="宋体" w:cstheme="minorEastAsia" w:hint="eastAsia"/>
          <w:sz w:val="30"/>
          <w:szCs w:val="30"/>
        </w:rPr>
        <w:t>汽</w:t>
      </w:r>
      <w:r w:rsidR="00C70096"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接口说明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1.1.1各建</w:t>
      </w:r>
      <w:r w:rsidR="008F2909" w:rsidRPr="00D4347C">
        <w:rPr>
          <w:rFonts w:ascii="宋体" w:eastAsia="宋体" w:hAnsi="宋体" w:cstheme="minorEastAsia" w:hint="eastAsia"/>
          <w:sz w:val="30"/>
          <w:szCs w:val="30"/>
        </w:rPr>
        <w:t>构</w:t>
      </w:r>
      <w:r w:rsidRPr="00D4347C">
        <w:rPr>
          <w:rFonts w:ascii="宋体" w:eastAsia="宋体" w:hAnsi="宋体" w:cstheme="minorEastAsia" w:hint="eastAsia"/>
          <w:sz w:val="30"/>
          <w:szCs w:val="30"/>
        </w:rPr>
        <w:t>筑物通向外部的地下管网以各建</w:t>
      </w:r>
      <w:r w:rsidR="008F2909" w:rsidRPr="00D4347C">
        <w:rPr>
          <w:rFonts w:ascii="宋体" w:eastAsia="宋体" w:hAnsi="宋体" w:cstheme="minorEastAsia" w:hint="eastAsia"/>
          <w:sz w:val="30"/>
          <w:szCs w:val="30"/>
        </w:rPr>
        <w:t>构</w:t>
      </w:r>
      <w:r w:rsidRPr="00D4347C">
        <w:rPr>
          <w:rFonts w:ascii="宋体" w:eastAsia="宋体" w:hAnsi="宋体" w:cstheme="minorEastAsia" w:hint="eastAsia"/>
          <w:sz w:val="30"/>
          <w:szCs w:val="30"/>
        </w:rPr>
        <w:t>筑物外1米为界，1米内施工</w:t>
      </w:r>
      <w:proofErr w:type="gramStart"/>
      <w:r w:rsidRPr="00D4347C">
        <w:rPr>
          <w:rFonts w:ascii="宋体" w:eastAsia="宋体" w:hAnsi="宋体" w:cstheme="minorEastAsia" w:hint="eastAsia"/>
          <w:sz w:val="30"/>
          <w:szCs w:val="30"/>
        </w:rPr>
        <w:t>归主体建</w:t>
      </w:r>
      <w:proofErr w:type="gramEnd"/>
      <w:r w:rsidR="008F2909" w:rsidRPr="00D4347C">
        <w:rPr>
          <w:rFonts w:ascii="宋体" w:eastAsia="宋体" w:hAnsi="宋体" w:cstheme="minorEastAsia" w:hint="eastAsia"/>
          <w:sz w:val="30"/>
          <w:szCs w:val="30"/>
        </w:rPr>
        <w:t>构</w:t>
      </w:r>
      <w:r w:rsidRPr="00D4347C">
        <w:rPr>
          <w:rFonts w:ascii="宋体" w:eastAsia="宋体" w:hAnsi="宋体" w:cstheme="minorEastAsia" w:hint="eastAsia"/>
          <w:sz w:val="30"/>
          <w:szCs w:val="30"/>
        </w:rPr>
        <w:t>筑物施工标段，1米</w:t>
      </w:r>
      <w:proofErr w:type="gramStart"/>
      <w:r w:rsidRPr="00D4347C">
        <w:rPr>
          <w:rFonts w:ascii="宋体" w:eastAsia="宋体" w:hAnsi="宋体" w:cstheme="minorEastAsia" w:hint="eastAsia"/>
          <w:sz w:val="30"/>
          <w:szCs w:val="30"/>
        </w:rPr>
        <w:t>外施工归</w:t>
      </w:r>
      <w:proofErr w:type="gramEnd"/>
      <w:r w:rsidRPr="00D4347C">
        <w:rPr>
          <w:rFonts w:ascii="宋体" w:eastAsia="宋体" w:hAnsi="宋体" w:cstheme="minorEastAsia" w:hint="eastAsia"/>
          <w:sz w:val="30"/>
          <w:szCs w:val="30"/>
        </w:rPr>
        <w:t>A标段施工；后施工者负责</w:t>
      </w:r>
      <w:r w:rsidR="00E5188C" w:rsidRPr="00D4347C">
        <w:rPr>
          <w:rFonts w:ascii="宋体" w:eastAsia="宋体" w:hAnsi="宋体" w:cstheme="minorEastAsia" w:hint="eastAsia"/>
          <w:sz w:val="30"/>
          <w:szCs w:val="30"/>
        </w:rPr>
        <w:t>接</w:t>
      </w:r>
      <w:r w:rsidR="002F19B4" w:rsidRPr="00D4347C">
        <w:rPr>
          <w:rFonts w:ascii="宋体" w:eastAsia="宋体" w:hAnsi="宋体" w:cstheme="minorEastAsia" w:hint="eastAsia"/>
          <w:sz w:val="30"/>
          <w:szCs w:val="30"/>
        </w:rPr>
        <w:t>口</w:t>
      </w:r>
      <w:r w:rsidR="001B416C" w:rsidRPr="00D4347C">
        <w:rPr>
          <w:rFonts w:ascii="宋体" w:eastAsia="宋体" w:hAnsi="宋体" w:cstheme="minorEastAsia" w:hint="eastAsia"/>
          <w:sz w:val="30"/>
          <w:szCs w:val="30"/>
        </w:rPr>
        <w:t>碰接</w:t>
      </w:r>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1.2厂区电缆沟接口说明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1.2.1各建</w:t>
      </w:r>
      <w:r w:rsidR="001B416C" w:rsidRPr="00D4347C">
        <w:rPr>
          <w:rFonts w:ascii="宋体" w:eastAsia="宋体" w:hAnsi="宋体" w:cstheme="minorEastAsia" w:hint="eastAsia"/>
          <w:sz w:val="30"/>
          <w:szCs w:val="30"/>
        </w:rPr>
        <w:t>构</w:t>
      </w:r>
      <w:r w:rsidRPr="00D4347C">
        <w:rPr>
          <w:rFonts w:ascii="宋体" w:eastAsia="宋体" w:hAnsi="宋体" w:cstheme="minorEastAsia" w:hint="eastAsia"/>
          <w:sz w:val="30"/>
          <w:szCs w:val="30"/>
        </w:rPr>
        <w:t>筑物通向外部的地下电缆沟土建部分以各建</w:t>
      </w:r>
      <w:r w:rsidR="00EE2855" w:rsidRPr="00D4347C">
        <w:rPr>
          <w:rFonts w:ascii="宋体" w:eastAsia="宋体" w:hAnsi="宋体" w:cstheme="minorEastAsia" w:hint="eastAsia"/>
          <w:sz w:val="30"/>
          <w:szCs w:val="30"/>
        </w:rPr>
        <w:t>构</w:t>
      </w:r>
      <w:r w:rsidRPr="00D4347C">
        <w:rPr>
          <w:rFonts w:ascii="宋体" w:eastAsia="宋体" w:hAnsi="宋体" w:cstheme="minorEastAsia" w:hint="eastAsia"/>
          <w:sz w:val="30"/>
          <w:szCs w:val="30"/>
        </w:rPr>
        <w:t>筑物外1.5米为界，1.5米内施工</w:t>
      </w:r>
      <w:proofErr w:type="gramStart"/>
      <w:r w:rsidRPr="00D4347C">
        <w:rPr>
          <w:rFonts w:ascii="宋体" w:eastAsia="宋体" w:hAnsi="宋体" w:cstheme="minorEastAsia" w:hint="eastAsia"/>
          <w:sz w:val="30"/>
          <w:szCs w:val="30"/>
        </w:rPr>
        <w:t>归主体建</w:t>
      </w:r>
      <w:proofErr w:type="gramEnd"/>
      <w:r w:rsidR="00EE2855" w:rsidRPr="00D4347C">
        <w:rPr>
          <w:rFonts w:ascii="宋体" w:eastAsia="宋体" w:hAnsi="宋体" w:cstheme="minorEastAsia" w:hint="eastAsia"/>
          <w:sz w:val="30"/>
          <w:szCs w:val="30"/>
        </w:rPr>
        <w:t>构</w:t>
      </w:r>
      <w:r w:rsidRPr="00D4347C">
        <w:rPr>
          <w:rFonts w:ascii="宋体" w:eastAsia="宋体" w:hAnsi="宋体" w:cstheme="minorEastAsia" w:hint="eastAsia"/>
          <w:sz w:val="30"/>
          <w:szCs w:val="30"/>
        </w:rPr>
        <w:t>筑物施工标段，1.5米</w:t>
      </w:r>
      <w:proofErr w:type="gramStart"/>
      <w:r w:rsidRPr="00D4347C">
        <w:rPr>
          <w:rFonts w:ascii="宋体" w:eastAsia="宋体" w:hAnsi="宋体" w:cstheme="minorEastAsia" w:hint="eastAsia"/>
          <w:sz w:val="30"/>
          <w:szCs w:val="30"/>
        </w:rPr>
        <w:t>外施工归</w:t>
      </w:r>
      <w:proofErr w:type="gramEnd"/>
      <w:r w:rsidRPr="00D4347C">
        <w:rPr>
          <w:rFonts w:ascii="宋体" w:eastAsia="宋体" w:hAnsi="宋体" w:cstheme="minorEastAsia" w:hint="eastAsia"/>
          <w:sz w:val="30"/>
          <w:szCs w:val="30"/>
        </w:rPr>
        <w:t>A标段施工；后施工者负责</w:t>
      </w:r>
      <w:r w:rsidR="002F19B4" w:rsidRPr="00D4347C">
        <w:rPr>
          <w:rFonts w:ascii="宋体" w:eastAsia="宋体" w:hAnsi="宋体" w:cstheme="minorEastAsia" w:hint="eastAsia"/>
          <w:sz w:val="30"/>
          <w:szCs w:val="30"/>
        </w:rPr>
        <w:t>接口</w:t>
      </w:r>
      <w:r w:rsidR="00EE2855" w:rsidRPr="00D4347C">
        <w:rPr>
          <w:rFonts w:ascii="宋体" w:eastAsia="宋体" w:hAnsi="宋体" w:cstheme="minorEastAsia" w:hint="eastAsia"/>
          <w:sz w:val="30"/>
          <w:szCs w:val="30"/>
        </w:rPr>
        <w:t>碰接</w:t>
      </w:r>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1.2.2电缆沟、室内外电缆桥架电缆敷设遵循“谁用电谁敷设”的原则，供电标段予以充分配合，取电接口为供电标段的接线口，</w:t>
      </w:r>
      <w:r w:rsidR="00A13BB9" w:rsidRPr="00D4347C">
        <w:rPr>
          <w:rFonts w:ascii="宋体" w:eastAsia="宋体" w:hAnsi="宋体" w:cstheme="minorEastAsia" w:hint="eastAsia"/>
          <w:sz w:val="30"/>
          <w:szCs w:val="30"/>
        </w:rPr>
        <w:t>电缆敷设、</w:t>
      </w:r>
      <w:r w:rsidRPr="00D4347C">
        <w:rPr>
          <w:rFonts w:ascii="宋体" w:eastAsia="宋体" w:hAnsi="宋体" w:cstheme="minorEastAsia" w:hint="eastAsia"/>
          <w:sz w:val="30"/>
          <w:szCs w:val="30"/>
        </w:rPr>
        <w:t>接线工作归用电标段。</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1.3厂区综合管架接口说明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1.3.1需连接综合管架的各标段，将本标段管线连接</w:t>
      </w:r>
      <w:proofErr w:type="gramStart"/>
      <w:r w:rsidRPr="00D4347C">
        <w:rPr>
          <w:rFonts w:ascii="宋体" w:eastAsia="宋体" w:hAnsi="宋体" w:cstheme="minorEastAsia" w:hint="eastAsia"/>
          <w:sz w:val="30"/>
          <w:szCs w:val="30"/>
        </w:rPr>
        <w:t>至综合</w:t>
      </w:r>
      <w:proofErr w:type="gramEnd"/>
      <w:r w:rsidRPr="00D4347C">
        <w:rPr>
          <w:rFonts w:ascii="宋体" w:eastAsia="宋体" w:hAnsi="宋体" w:cstheme="minorEastAsia" w:hint="eastAsia"/>
          <w:sz w:val="30"/>
          <w:szCs w:val="30"/>
        </w:rPr>
        <w:t>管架上设计位置水平段1米处，管架安装</w:t>
      </w:r>
      <w:r w:rsidR="00957A67" w:rsidRPr="00D4347C">
        <w:rPr>
          <w:rFonts w:ascii="宋体" w:eastAsia="宋体" w:hAnsi="宋体" w:cstheme="minorEastAsia" w:hint="eastAsia"/>
          <w:sz w:val="30"/>
          <w:szCs w:val="30"/>
        </w:rPr>
        <w:t>和管道敷设</w:t>
      </w:r>
      <w:r w:rsidRPr="00D4347C">
        <w:rPr>
          <w:rFonts w:ascii="宋体" w:eastAsia="宋体" w:hAnsi="宋体" w:cstheme="minorEastAsia" w:hint="eastAsia"/>
          <w:sz w:val="30"/>
          <w:szCs w:val="30"/>
        </w:rPr>
        <w:t>归F标段</w:t>
      </w:r>
      <w:r w:rsidR="00957A67" w:rsidRPr="00D4347C">
        <w:rPr>
          <w:rFonts w:ascii="宋体" w:eastAsia="宋体" w:hAnsi="宋体" w:cstheme="minorEastAsia" w:hint="eastAsia"/>
          <w:sz w:val="30"/>
          <w:szCs w:val="30"/>
        </w:rPr>
        <w:t>（地面以上的管道保温和防腐全部由F标段负责）</w:t>
      </w:r>
      <w:r w:rsidRPr="00D4347C">
        <w:rPr>
          <w:rFonts w:ascii="宋体" w:eastAsia="宋体" w:hAnsi="宋体" w:cstheme="minorEastAsia" w:hint="eastAsia"/>
          <w:sz w:val="30"/>
          <w:szCs w:val="30"/>
        </w:rPr>
        <w:t>，后施工标段负责</w:t>
      </w:r>
      <w:r w:rsidR="00A13BB9" w:rsidRPr="00D4347C">
        <w:rPr>
          <w:rFonts w:ascii="宋体" w:eastAsia="宋体" w:hAnsi="宋体" w:cstheme="minorEastAsia" w:hint="eastAsia"/>
          <w:sz w:val="30"/>
          <w:szCs w:val="30"/>
        </w:rPr>
        <w:t>接口</w:t>
      </w:r>
      <w:r w:rsidR="00E259BD" w:rsidRPr="00D4347C">
        <w:rPr>
          <w:rFonts w:ascii="宋体" w:eastAsia="宋体" w:hAnsi="宋体" w:cstheme="minorEastAsia" w:hint="eastAsia"/>
          <w:sz w:val="30"/>
          <w:szCs w:val="30"/>
        </w:rPr>
        <w:t>碰接</w:t>
      </w:r>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1.4厂区接地网接口说明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1.4.1各建</w:t>
      </w:r>
      <w:r w:rsidR="00A6789E" w:rsidRPr="00D4347C">
        <w:rPr>
          <w:rFonts w:ascii="宋体" w:eastAsia="宋体" w:hAnsi="宋体" w:cstheme="minorEastAsia" w:hint="eastAsia"/>
          <w:sz w:val="30"/>
          <w:szCs w:val="30"/>
        </w:rPr>
        <w:t>构</w:t>
      </w:r>
      <w:r w:rsidRPr="00D4347C">
        <w:rPr>
          <w:rFonts w:ascii="宋体" w:eastAsia="宋体" w:hAnsi="宋体" w:cstheme="minorEastAsia" w:hint="eastAsia"/>
          <w:sz w:val="30"/>
          <w:szCs w:val="30"/>
        </w:rPr>
        <w:t>筑物分支接地网由各建</w:t>
      </w:r>
      <w:r w:rsidR="00A6789E" w:rsidRPr="00D4347C">
        <w:rPr>
          <w:rFonts w:ascii="宋体" w:eastAsia="宋体" w:hAnsi="宋体" w:cstheme="minorEastAsia" w:hint="eastAsia"/>
          <w:sz w:val="30"/>
          <w:szCs w:val="30"/>
        </w:rPr>
        <w:t>构</w:t>
      </w:r>
      <w:r w:rsidRPr="00D4347C">
        <w:rPr>
          <w:rFonts w:ascii="宋体" w:eastAsia="宋体" w:hAnsi="宋体" w:cstheme="minorEastAsia" w:hint="eastAsia"/>
          <w:sz w:val="30"/>
          <w:szCs w:val="30"/>
        </w:rPr>
        <w:t>筑物归属标段负责施工；</w:t>
      </w:r>
      <w:proofErr w:type="gramStart"/>
      <w:r w:rsidRPr="00D4347C">
        <w:rPr>
          <w:rFonts w:ascii="宋体" w:eastAsia="宋体" w:hAnsi="宋体" w:cstheme="minorEastAsia" w:hint="eastAsia"/>
          <w:sz w:val="30"/>
          <w:szCs w:val="30"/>
        </w:rPr>
        <w:t>厂区主接</w:t>
      </w:r>
      <w:proofErr w:type="gramEnd"/>
      <w:r w:rsidRPr="00D4347C">
        <w:rPr>
          <w:rFonts w:ascii="宋体" w:eastAsia="宋体" w:hAnsi="宋体" w:cstheme="minorEastAsia" w:hint="eastAsia"/>
          <w:sz w:val="30"/>
          <w:szCs w:val="30"/>
        </w:rPr>
        <w:t>地网施工由A标段完成，分支接地网</w:t>
      </w:r>
      <w:proofErr w:type="gramStart"/>
      <w:r w:rsidRPr="00D4347C">
        <w:rPr>
          <w:rFonts w:ascii="宋体" w:eastAsia="宋体" w:hAnsi="宋体" w:cstheme="minorEastAsia" w:hint="eastAsia"/>
          <w:sz w:val="30"/>
          <w:szCs w:val="30"/>
        </w:rPr>
        <w:t>与主接地网</w:t>
      </w:r>
      <w:proofErr w:type="gramEnd"/>
      <w:r w:rsidRPr="00D4347C">
        <w:rPr>
          <w:rFonts w:ascii="宋体" w:eastAsia="宋体" w:hAnsi="宋体" w:cstheme="minorEastAsia" w:hint="eastAsia"/>
          <w:sz w:val="30"/>
          <w:szCs w:val="30"/>
        </w:rPr>
        <w:t>连接遵循“就近连接，后施工标段负责</w:t>
      </w:r>
      <w:r w:rsidR="00A13BB9" w:rsidRPr="00D4347C">
        <w:rPr>
          <w:rFonts w:ascii="宋体" w:eastAsia="宋体" w:hAnsi="宋体" w:cstheme="minorEastAsia" w:hint="eastAsia"/>
          <w:sz w:val="30"/>
          <w:szCs w:val="30"/>
        </w:rPr>
        <w:t>接口</w:t>
      </w:r>
      <w:r w:rsidR="00A6789E" w:rsidRPr="00D4347C">
        <w:rPr>
          <w:rFonts w:ascii="宋体" w:eastAsia="宋体" w:hAnsi="宋体" w:cstheme="minorEastAsia" w:hint="eastAsia"/>
          <w:sz w:val="30"/>
          <w:szCs w:val="30"/>
        </w:rPr>
        <w:t>碰接</w:t>
      </w:r>
      <w:r w:rsidRPr="00D4347C">
        <w:rPr>
          <w:rFonts w:ascii="宋体" w:eastAsia="宋体" w:hAnsi="宋体" w:cstheme="minorEastAsia" w:hint="eastAsia"/>
          <w:sz w:val="30"/>
          <w:szCs w:val="30"/>
        </w:rPr>
        <w:t>”的原则。</w:t>
      </w:r>
    </w:p>
    <w:p w:rsidR="00CA429F" w:rsidRPr="00D4347C" w:rsidRDefault="00CA429F" w:rsidP="00CA429F">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1.5制氢站、一号循环水泵房、二号循环水泵房建筑工程由</w:t>
      </w:r>
      <w:r w:rsidRPr="00D4347C">
        <w:rPr>
          <w:rFonts w:ascii="宋体" w:eastAsia="宋体" w:hAnsi="宋体" w:cstheme="minorEastAsia" w:hint="eastAsia"/>
          <w:sz w:val="30"/>
          <w:szCs w:val="30"/>
        </w:rPr>
        <w:lastRenderedPageBreak/>
        <w:t>C标段完成；制氢站及其公用系统、一号</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泵房安装工程由A标段施工；二号</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泵房安装工程由B标段施工。</w:t>
      </w:r>
    </w:p>
    <w:p w:rsidR="00CA429F"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A429F" w:rsidRPr="00D4347C">
        <w:rPr>
          <w:rFonts w:ascii="宋体" w:eastAsia="宋体" w:hAnsi="宋体" w:cstheme="minorEastAsia" w:hint="eastAsia"/>
          <w:sz w:val="30"/>
          <w:szCs w:val="30"/>
        </w:rPr>
        <w:t>6</w:t>
      </w:r>
      <w:proofErr w:type="gramStart"/>
      <w:r w:rsidR="00CA429F" w:rsidRPr="00D4347C">
        <w:rPr>
          <w:rFonts w:ascii="宋体" w:eastAsia="宋体" w:hAnsi="宋体" w:cstheme="minorEastAsia" w:hint="eastAsia"/>
          <w:sz w:val="30"/>
          <w:szCs w:val="30"/>
        </w:rPr>
        <w:t>各</w:t>
      </w:r>
      <w:proofErr w:type="gramEnd"/>
      <w:r w:rsidR="00CA429F" w:rsidRPr="00D4347C">
        <w:rPr>
          <w:rFonts w:ascii="宋体" w:eastAsia="宋体" w:hAnsi="宋体" w:cstheme="minorEastAsia" w:hint="eastAsia"/>
          <w:sz w:val="30"/>
          <w:szCs w:val="30"/>
        </w:rPr>
        <w:t>标段内建构筑物的照明、采暖（含入户井、阀门等）、通风（</w:t>
      </w:r>
      <w:proofErr w:type="gramStart"/>
      <w:r w:rsidR="00CA429F" w:rsidRPr="00D4347C">
        <w:rPr>
          <w:rFonts w:ascii="宋体" w:eastAsia="宋体" w:hAnsi="宋体" w:cstheme="minorEastAsia" w:hint="eastAsia"/>
          <w:sz w:val="30"/>
          <w:szCs w:val="30"/>
        </w:rPr>
        <w:t>含机炉</w:t>
      </w:r>
      <w:proofErr w:type="gramEnd"/>
      <w:r w:rsidR="00CA429F" w:rsidRPr="00D4347C">
        <w:rPr>
          <w:rFonts w:ascii="宋体" w:eastAsia="宋体" w:hAnsi="宋体" w:cstheme="minorEastAsia" w:hint="eastAsia"/>
          <w:sz w:val="30"/>
          <w:szCs w:val="30"/>
        </w:rPr>
        <w:t>屋顶通风器和防爆风机）、雨排水、一般消防、上下水、空调、避雷、接地、室内地下沟道及管网、弱电系统、厂级监控系统、起吊设施等由各归属标段施工，并负责该区域内非主干道路的维护、方格网的维护。</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A429F" w:rsidRPr="00D4347C">
        <w:rPr>
          <w:rFonts w:ascii="宋体" w:eastAsia="宋体" w:hAnsi="宋体" w:cstheme="minorEastAsia" w:hint="eastAsia"/>
          <w:sz w:val="30"/>
          <w:szCs w:val="30"/>
        </w:rPr>
        <w:t>7</w:t>
      </w:r>
      <w:r w:rsidRPr="00D4347C">
        <w:rPr>
          <w:rFonts w:ascii="宋体" w:eastAsia="宋体" w:hAnsi="宋体" w:cstheme="minorEastAsia" w:hint="eastAsia"/>
          <w:sz w:val="30"/>
          <w:szCs w:val="30"/>
        </w:rPr>
        <w:t xml:space="preserve"> A、B标段公用系统的接口说明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A429F" w:rsidRPr="00D4347C">
        <w:rPr>
          <w:rFonts w:ascii="宋体" w:eastAsia="宋体" w:hAnsi="宋体" w:cstheme="minorEastAsia" w:hint="eastAsia"/>
          <w:sz w:val="30"/>
          <w:szCs w:val="30"/>
        </w:rPr>
        <w:t>7</w:t>
      </w:r>
      <w:r w:rsidRPr="00D4347C">
        <w:rPr>
          <w:rFonts w:ascii="宋体" w:eastAsia="宋体" w:hAnsi="宋体" w:cstheme="minorEastAsia" w:hint="eastAsia"/>
          <w:sz w:val="30"/>
          <w:szCs w:val="30"/>
        </w:rPr>
        <w:t>.1电缆桥架各标段分别负责，涉及电缆桥架公用部分的连接由后施工标段完成。</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A429F" w:rsidRPr="00D4347C">
        <w:rPr>
          <w:rFonts w:ascii="宋体" w:eastAsia="宋体" w:hAnsi="宋体" w:cstheme="minorEastAsia" w:hint="eastAsia"/>
          <w:sz w:val="30"/>
          <w:szCs w:val="30"/>
        </w:rPr>
        <w:t>7</w:t>
      </w:r>
      <w:r w:rsidRPr="00D4347C">
        <w:rPr>
          <w:rFonts w:ascii="宋体" w:eastAsia="宋体" w:hAnsi="宋体" w:cstheme="minorEastAsia" w:hint="eastAsia"/>
          <w:sz w:val="30"/>
          <w:szCs w:val="30"/>
        </w:rPr>
        <w:t>.2制氢站</w:t>
      </w:r>
      <w:r w:rsidR="005370E4" w:rsidRPr="00D4347C">
        <w:rPr>
          <w:rFonts w:ascii="宋体" w:eastAsia="宋体" w:hAnsi="宋体" w:cstheme="minorEastAsia" w:hint="eastAsia"/>
          <w:sz w:val="30"/>
          <w:szCs w:val="30"/>
        </w:rPr>
        <w:t>、压缩空气、尿素制备</w:t>
      </w:r>
      <w:r w:rsidRPr="00D4347C">
        <w:rPr>
          <w:rFonts w:ascii="宋体" w:eastAsia="宋体" w:hAnsi="宋体" w:cstheme="minorEastAsia" w:hint="eastAsia"/>
          <w:sz w:val="30"/>
          <w:szCs w:val="30"/>
        </w:rPr>
        <w:t>公用系统安装由A标段完成，以去二号机组分支母管的第一个隔离门前法兰为界，</w:t>
      </w:r>
      <w:proofErr w:type="gramStart"/>
      <w:r w:rsidRPr="00D4347C">
        <w:rPr>
          <w:rFonts w:ascii="宋体" w:eastAsia="宋体" w:hAnsi="宋体" w:cstheme="minorEastAsia" w:hint="eastAsia"/>
          <w:sz w:val="30"/>
          <w:szCs w:val="30"/>
        </w:rPr>
        <w:t>法兰前归</w:t>
      </w:r>
      <w:proofErr w:type="gramEnd"/>
      <w:r w:rsidRPr="00D4347C">
        <w:rPr>
          <w:rFonts w:ascii="宋体" w:eastAsia="宋体" w:hAnsi="宋体" w:cstheme="minorEastAsia" w:hint="eastAsia"/>
          <w:sz w:val="30"/>
          <w:szCs w:val="30"/>
        </w:rPr>
        <w:t>A标段，法兰后归B标段</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A429F" w:rsidRPr="00D4347C">
        <w:rPr>
          <w:rFonts w:ascii="宋体" w:eastAsia="宋体" w:hAnsi="宋体" w:cstheme="minorEastAsia" w:hint="eastAsia"/>
          <w:sz w:val="30"/>
          <w:szCs w:val="30"/>
        </w:rPr>
        <w:t>7</w:t>
      </w:r>
      <w:r w:rsidRPr="00D4347C">
        <w:rPr>
          <w:rFonts w:ascii="宋体" w:eastAsia="宋体" w:hAnsi="宋体" w:cstheme="minorEastAsia" w:hint="eastAsia"/>
          <w:sz w:val="30"/>
          <w:szCs w:val="30"/>
        </w:rPr>
        <w:t>.</w:t>
      </w:r>
      <w:r w:rsidR="001E2631" w:rsidRPr="00D4347C">
        <w:rPr>
          <w:rFonts w:ascii="宋体" w:eastAsia="宋体" w:hAnsi="宋体" w:cstheme="minorEastAsia" w:hint="eastAsia"/>
          <w:sz w:val="30"/>
          <w:szCs w:val="30"/>
        </w:rPr>
        <w:t>3</w:t>
      </w:r>
      <w:r w:rsidRPr="00D4347C">
        <w:rPr>
          <w:rFonts w:ascii="宋体" w:eastAsia="宋体" w:hAnsi="宋体" w:cstheme="minorEastAsia" w:hint="eastAsia"/>
          <w:sz w:val="30"/>
          <w:szCs w:val="30"/>
        </w:rPr>
        <w:t>燃油管道</w:t>
      </w:r>
      <w:r w:rsidR="00233405" w:rsidRPr="00D4347C">
        <w:rPr>
          <w:rFonts w:ascii="宋体" w:eastAsia="宋体" w:hAnsi="宋体" w:cstheme="minorEastAsia" w:hint="eastAsia"/>
          <w:sz w:val="30"/>
          <w:szCs w:val="30"/>
        </w:rPr>
        <w:t>、辅助蒸汽管道</w:t>
      </w:r>
      <w:r w:rsidR="005370E4" w:rsidRPr="00D4347C">
        <w:rPr>
          <w:rFonts w:ascii="宋体" w:eastAsia="宋体" w:hAnsi="宋体" w:cstheme="minorEastAsia" w:hint="eastAsia"/>
          <w:sz w:val="30"/>
          <w:szCs w:val="30"/>
        </w:rPr>
        <w:t>在</w:t>
      </w:r>
      <w:r w:rsidRPr="00D4347C">
        <w:rPr>
          <w:rFonts w:ascii="宋体" w:eastAsia="宋体" w:hAnsi="宋体" w:cstheme="minorEastAsia" w:hint="eastAsia"/>
          <w:sz w:val="30"/>
          <w:szCs w:val="30"/>
        </w:rPr>
        <w:t>锅炉房</w:t>
      </w:r>
      <w:r w:rsidR="005370E4" w:rsidRPr="00D4347C">
        <w:rPr>
          <w:rFonts w:ascii="宋体" w:eastAsia="宋体" w:hAnsi="宋体" w:cstheme="minorEastAsia" w:hint="eastAsia"/>
          <w:sz w:val="30"/>
          <w:szCs w:val="30"/>
        </w:rPr>
        <w:t>外</w:t>
      </w:r>
      <w:r w:rsidRPr="00D4347C">
        <w:rPr>
          <w:rFonts w:ascii="宋体" w:eastAsia="宋体" w:hAnsi="宋体" w:cstheme="minorEastAsia" w:hint="eastAsia"/>
          <w:sz w:val="30"/>
          <w:szCs w:val="30"/>
        </w:rPr>
        <w:t>1米的施工由F标段施工，</w:t>
      </w:r>
      <w:r w:rsidR="00A13BB9" w:rsidRPr="00D4347C">
        <w:rPr>
          <w:rFonts w:ascii="宋体" w:eastAsia="宋体" w:hAnsi="宋体" w:cstheme="minorEastAsia" w:hint="eastAsia"/>
          <w:sz w:val="30"/>
          <w:szCs w:val="30"/>
        </w:rPr>
        <w:t>锅炉房内</w:t>
      </w:r>
      <w:r w:rsidRPr="00D4347C">
        <w:rPr>
          <w:rFonts w:ascii="宋体" w:eastAsia="宋体" w:hAnsi="宋体" w:cstheme="minorEastAsia" w:hint="eastAsia"/>
          <w:sz w:val="30"/>
          <w:szCs w:val="30"/>
        </w:rPr>
        <w:t>以去二号机组分支母管的第一个隔离门前法兰为界，</w:t>
      </w:r>
      <w:proofErr w:type="gramStart"/>
      <w:r w:rsidRPr="00D4347C">
        <w:rPr>
          <w:rFonts w:ascii="宋体" w:eastAsia="宋体" w:hAnsi="宋体" w:cstheme="minorEastAsia" w:hint="eastAsia"/>
          <w:sz w:val="30"/>
          <w:szCs w:val="30"/>
        </w:rPr>
        <w:t>法兰前归</w:t>
      </w:r>
      <w:proofErr w:type="gramEnd"/>
      <w:r w:rsidRPr="00D4347C">
        <w:rPr>
          <w:rFonts w:ascii="宋体" w:eastAsia="宋体" w:hAnsi="宋体" w:cstheme="minorEastAsia" w:hint="eastAsia"/>
          <w:sz w:val="30"/>
          <w:szCs w:val="30"/>
        </w:rPr>
        <w:t>A标段，法兰后归B标段</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1.6.</w:t>
      </w:r>
      <w:r w:rsidR="001E2631" w:rsidRPr="00D4347C">
        <w:rPr>
          <w:rFonts w:ascii="宋体" w:eastAsia="宋体" w:hAnsi="宋体" w:cstheme="minorEastAsia" w:hint="eastAsia"/>
          <w:sz w:val="30"/>
          <w:szCs w:val="30"/>
        </w:rPr>
        <w:t>4</w:t>
      </w:r>
      <w:r w:rsidRPr="00D4347C">
        <w:rPr>
          <w:rFonts w:ascii="宋体" w:eastAsia="宋体" w:hAnsi="宋体" w:cstheme="minorEastAsia" w:hint="eastAsia"/>
          <w:sz w:val="30"/>
          <w:szCs w:val="30"/>
        </w:rPr>
        <w:t>除盐水以去二号机组分支母管的第一个隔离门前法兰为界，</w:t>
      </w:r>
      <w:proofErr w:type="gramStart"/>
      <w:r w:rsidRPr="00D4347C">
        <w:rPr>
          <w:rFonts w:ascii="宋体" w:eastAsia="宋体" w:hAnsi="宋体" w:cstheme="minorEastAsia" w:hint="eastAsia"/>
          <w:sz w:val="30"/>
          <w:szCs w:val="30"/>
        </w:rPr>
        <w:t>法兰前归</w:t>
      </w:r>
      <w:proofErr w:type="gramEnd"/>
      <w:r w:rsidRPr="00D4347C">
        <w:rPr>
          <w:rFonts w:ascii="宋体" w:eastAsia="宋体" w:hAnsi="宋体" w:cstheme="minorEastAsia" w:hint="eastAsia"/>
          <w:sz w:val="30"/>
          <w:szCs w:val="30"/>
        </w:rPr>
        <w:t>A标段，法兰后归B标段</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1.6.</w:t>
      </w:r>
      <w:r w:rsidR="00A529B9" w:rsidRPr="00D4347C">
        <w:rPr>
          <w:rFonts w:ascii="宋体" w:eastAsia="宋体" w:hAnsi="宋体" w:cstheme="minorEastAsia" w:hint="eastAsia"/>
          <w:sz w:val="30"/>
          <w:szCs w:val="30"/>
        </w:rPr>
        <w:t>5</w:t>
      </w:r>
      <w:r w:rsidRPr="00D4347C">
        <w:rPr>
          <w:rFonts w:ascii="宋体" w:eastAsia="宋体" w:hAnsi="宋体" w:cstheme="minorEastAsia" w:hint="eastAsia"/>
          <w:sz w:val="30"/>
          <w:szCs w:val="30"/>
        </w:rPr>
        <w:t>主变至GIS线路以主变高压套管接线柱为界，主变升压线出线与主变高压套管的接线由B标段施工；</w:t>
      </w:r>
      <w:r w:rsidR="00DA0018" w:rsidRPr="00D4347C">
        <w:rPr>
          <w:rFonts w:ascii="宋体" w:eastAsia="宋体" w:hAnsi="宋体" w:cstheme="minorEastAsia" w:hint="eastAsia"/>
          <w:sz w:val="30"/>
          <w:szCs w:val="30"/>
        </w:rPr>
        <w:t>主</w:t>
      </w:r>
      <w:proofErr w:type="gramStart"/>
      <w:r w:rsidR="00DA0018" w:rsidRPr="00D4347C">
        <w:rPr>
          <w:rFonts w:ascii="宋体" w:eastAsia="宋体" w:hAnsi="宋体" w:cstheme="minorEastAsia" w:hint="eastAsia"/>
          <w:sz w:val="30"/>
          <w:szCs w:val="30"/>
        </w:rPr>
        <w:t>变区门型架基础</w:t>
      </w:r>
      <w:proofErr w:type="gramEnd"/>
      <w:r w:rsidR="00DA0018" w:rsidRPr="00D4347C">
        <w:rPr>
          <w:rFonts w:ascii="宋体" w:eastAsia="宋体" w:hAnsi="宋体" w:cstheme="minorEastAsia" w:hint="eastAsia"/>
          <w:sz w:val="30"/>
          <w:szCs w:val="30"/>
        </w:rPr>
        <w:t>及框架工程</w:t>
      </w:r>
      <w:r w:rsidR="00417066" w:rsidRPr="00D4347C">
        <w:rPr>
          <w:rFonts w:ascii="宋体" w:eastAsia="宋体" w:hAnsi="宋体" w:cstheme="minorEastAsia" w:hint="eastAsia"/>
          <w:sz w:val="30"/>
          <w:szCs w:val="30"/>
        </w:rPr>
        <w:t>由</w:t>
      </w:r>
      <w:r w:rsidR="00DA0018" w:rsidRPr="00D4347C">
        <w:rPr>
          <w:rFonts w:ascii="宋体" w:eastAsia="宋体" w:hAnsi="宋体" w:cstheme="minorEastAsia" w:hint="eastAsia"/>
          <w:sz w:val="30"/>
          <w:szCs w:val="30"/>
        </w:rPr>
        <w:t>归属标段施工。</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1.6.</w:t>
      </w:r>
      <w:r w:rsidR="00A529B9" w:rsidRPr="00D4347C">
        <w:rPr>
          <w:rFonts w:ascii="宋体" w:eastAsia="宋体" w:hAnsi="宋体" w:cstheme="minorEastAsia" w:hint="eastAsia"/>
          <w:sz w:val="30"/>
          <w:szCs w:val="30"/>
        </w:rPr>
        <w:t>6</w:t>
      </w:r>
      <w:r w:rsidRPr="00D4347C">
        <w:rPr>
          <w:rFonts w:ascii="宋体" w:eastAsia="宋体" w:hAnsi="宋体" w:cstheme="minorEastAsia" w:hint="eastAsia"/>
          <w:sz w:val="30"/>
          <w:szCs w:val="30"/>
        </w:rPr>
        <w:t>主变、厂用变、停机变的事故油管施工以停机变边缘</w:t>
      </w:r>
      <w:r w:rsidRPr="00D4347C">
        <w:rPr>
          <w:rFonts w:ascii="宋体" w:eastAsia="宋体" w:hAnsi="宋体" w:cstheme="minorEastAsia" w:hint="eastAsia"/>
          <w:sz w:val="30"/>
          <w:szCs w:val="30"/>
        </w:rPr>
        <w:lastRenderedPageBreak/>
        <w:t>向北1米为界，1米处东侧归A标段施工，1米处西侧归B标段施工</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1.6.</w:t>
      </w:r>
      <w:r w:rsidR="00A529B9" w:rsidRPr="00D4347C">
        <w:rPr>
          <w:rFonts w:ascii="宋体" w:eastAsia="宋体" w:hAnsi="宋体" w:cstheme="minorEastAsia" w:hint="eastAsia"/>
          <w:sz w:val="30"/>
          <w:szCs w:val="30"/>
        </w:rPr>
        <w:t>7</w:t>
      </w:r>
      <w:r w:rsidRPr="00D4347C">
        <w:rPr>
          <w:rFonts w:ascii="宋体" w:eastAsia="宋体" w:hAnsi="宋体" w:cstheme="minorEastAsia" w:hint="eastAsia"/>
          <w:sz w:val="30"/>
          <w:szCs w:val="30"/>
        </w:rPr>
        <w:t>汽机房行车滑线、行车安装工程归A标段施工。</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1.7煤矿至电厂停机变外接电源、停机变建安施工归A标段负责；低压侧封闭母线一号</w:t>
      </w:r>
      <w:proofErr w:type="gramStart"/>
      <w:r w:rsidRPr="00D4347C">
        <w:rPr>
          <w:rFonts w:ascii="宋体" w:eastAsia="宋体" w:hAnsi="宋体" w:cstheme="minorEastAsia" w:hint="eastAsia"/>
          <w:sz w:val="30"/>
          <w:szCs w:val="30"/>
        </w:rPr>
        <w:t>机侧由</w:t>
      </w:r>
      <w:proofErr w:type="gramEnd"/>
      <w:r w:rsidRPr="00D4347C">
        <w:rPr>
          <w:rFonts w:ascii="宋体" w:eastAsia="宋体" w:hAnsi="宋体" w:cstheme="minorEastAsia" w:hint="eastAsia"/>
          <w:sz w:val="30"/>
          <w:szCs w:val="30"/>
        </w:rPr>
        <w:t>A标段施工（包括集控楼停机变开关柜的连接），低压侧二号</w:t>
      </w:r>
      <w:proofErr w:type="gramStart"/>
      <w:r w:rsidRPr="00D4347C">
        <w:rPr>
          <w:rFonts w:ascii="宋体" w:eastAsia="宋体" w:hAnsi="宋体" w:cstheme="minorEastAsia" w:hint="eastAsia"/>
          <w:sz w:val="30"/>
          <w:szCs w:val="30"/>
        </w:rPr>
        <w:t>机侧归</w:t>
      </w:r>
      <w:proofErr w:type="gramEnd"/>
      <w:r w:rsidRPr="00D4347C">
        <w:rPr>
          <w:rFonts w:ascii="宋体" w:eastAsia="宋体" w:hAnsi="宋体" w:cstheme="minorEastAsia" w:hint="eastAsia"/>
          <w:sz w:val="30"/>
          <w:szCs w:val="30"/>
        </w:rPr>
        <w:t>B标段，接口为开关上口。</w:t>
      </w:r>
    </w:p>
    <w:p w:rsidR="00DB5D98" w:rsidRPr="00D4347C" w:rsidRDefault="007C5541" w:rsidP="00436347">
      <w:pPr>
        <w:pStyle w:val="2"/>
        <w:ind w:firstLine="602"/>
        <w:rPr>
          <w:rFonts w:ascii="宋体" w:eastAsia="宋体" w:hAnsi="宋体"/>
          <w:sz w:val="30"/>
          <w:szCs w:val="30"/>
        </w:rPr>
      </w:pPr>
      <w:bookmarkStart w:id="20" w:name="_Toc510269225"/>
      <w:bookmarkStart w:id="21" w:name="_Toc512004990"/>
      <w:r w:rsidRPr="00D4347C">
        <w:rPr>
          <w:rFonts w:ascii="宋体" w:eastAsia="宋体" w:hAnsi="宋体" w:hint="eastAsia"/>
          <w:sz w:val="30"/>
          <w:szCs w:val="30"/>
        </w:rPr>
        <w:t>2</w:t>
      </w:r>
      <w:r w:rsidR="00A529B9" w:rsidRPr="00D4347C">
        <w:rPr>
          <w:rFonts w:ascii="宋体" w:eastAsia="宋体" w:hAnsi="宋体" w:hint="eastAsia"/>
          <w:sz w:val="30"/>
          <w:szCs w:val="30"/>
        </w:rPr>
        <w:t>、</w:t>
      </w:r>
      <w:r w:rsidRPr="00D4347C">
        <w:rPr>
          <w:rFonts w:ascii="宋体" w:eastAsia="宋体" w:hAnsi="宋体" w:hint="eastAsia"/>
          <w:sz w:val="30"/>
          <w:szCs w:val="30"/>
        </w:rPr>
        <w:t>各标段具体接口说明</w:t>
      </w:r>
      <w:bookmarkEnd w:id="20"/>
      <w:bookmarkEnd w:id="21"/>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 A标段接口说明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2.1.1主厂房：横坐标以1/01-8轴的</w:t>
      </w:r>
      <w:r w:rsidR="005647D0" w:rsidRPr="00D4347C">
        <w:rPr>
          <w:rFonts w:ascii="宋体" w:eastAsia="宋体" w:hAnsi="宋体" w:cstheme="minorEastAsia" w:hint="eastAsia"/>
          <w:sz w:val="30"/>
          <w:szCs w:val="30"/>
        </w:rPr>
        <w:t>8轴</w:t>
      </w:r>
      <w:r w:rsidRPr="00D4347C">
        <w:rPr>
          <w:rFonts w:ascii="宋体" w:eastAsia="宋体" w:hAnsi="宋体" w:cstheme="minorEastAsia" w:hint="eastAsia"/>
          <w:sz w:val="30"/>
          <w:szCs w:val="30"/>
        </w:rPr>
        <w:t>和</w:t>
      </w:r>
      <w:r w:rsidR="00AE431C" w:rsidRPr="00D4347C">
        <w:rPr>
          <w:rFonts w:ascii="宋体" w:eastAsia="宋体" w:hAnsi="宋体" w:cstheme="minorEastAsia" w:hint="eastAsia"/>
          <w:sz w:val="30"/>
          <w:szCs w:val="30"/>
        </w:rPr>
        <w:t>8a</w:t>
      </w:r>
      <w:r w:rsidRPr="00D4347C">
        <w:rPr>
          <w:rFonts w:ascii="宋体" w:eastAsia="宋体" w:hAnsi="宋体" w:cstheme="minorEastAsia" w:hint="eastAsia"/>
          <w:sz w:val="30"/>
          <w:szCs w:val="30"/>
        </w:rPr>
        <w:t>柱之间的伸缩缝为界（伸缩缝归B标段施工</w:t>
      </w:r>
      <w:r w:rsidR="00396FB0" w:rsidRPr="00D4347C">
        <w:rPr>
          <w:rFonts w:ascii="宋体" w:eastAsia="宋体" w:hAnsi="宋体" w:cstheme="minorEastAsia" w:hint="eastAsia"/>
          <w:sz w:val="30"/>
          <w:szCs w:val="30"/>
        </w:rPr>
        <w:t>，8-8/a</w:t>
      </w:r>
      <w:r w:rsidR="00656C2F" w:rsidRPr="00D4347C">
        <w:rPr>
          <w:rFonts w:ascii="宋体" w:eastAsia="宋体" w:hAnsi="宋体" w:cstheme="minorEastAsia" w:hint="eastAsia"/>
          <w:sz w:val="30"/>
          <w:szCs w:val="30"/>
        </w:rPr>
        <w:t>轴</w:t>
      </w:r>
      <w:r w:rsidR="00396FB0" w:rsidRPr="00D4347C">
        <w:rPr>
          <w:rFonts w:ascii="宋体" w:eastAsia="宋体" w:hAnsi="宋体" w:cstheme="minorEastAsia" w:hint="eastAsia"/>
          <w:sz w:val="30"/>
          <w:szCs w:val="30"/>
        </w:rPr>
        <w:t>的公用基础归A标段施工</w:t>
      </w:r>
      <w:r w:rsidRPr="00D4347C">
        <w:rPr>
          <w:rFonts w:ascii="宋体" w:eastAsia="宋体" w:hAnsi="宋体" w:cstheme="minorEastAsia" w:hint="eastAsia"/>
          <w:sz w:val="30"/>
          <w:szCs w:val="30"/>
        </w:rPr>
        <w:t>），纵坐标以A</w:t>
      </w:r>
      <w:proofErr w:type="gramStart"/>
      <w:r w:rsidRPr="00D4347C">
        <w:rPr>
          <w:rFonts w:ascii="宋体" w:eastAsia="宋体" w:hAnsi="宋体" w:cstheme="minorEastAsia" w:hint="eastAsia"/>
          <w:sz w:val="30"/>
          <w:szCs w:val="30"/>
        </w:rPr>
        <w:t>列至</w:t>
      </w:r>
      <w:proofErr w:type="gramEnd"/>
      <w:r w:rsidRPr="00D4347C">
        <w:rPr>
          <w:rFonts w:ascii="宋体" w:eastAsia="宋体" w:hAnsi="宋体" w:cstheme="minorEastAsia" w:hint="eastAsia"/>
          <w:sz w:val="30"/>
          <w:szCs w:val="30"/>
        </w:rPr>
        <w:t>K0列为界的范围内所有建筑安装工程</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2.1.2锅炉区域：横坐标以1/1-1/8a为界，纵坐标以K0列-K7为界的范围内所有建筑安装工程</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2.1.3炉后区域：所属一号机组锅炉区域K7</w:t>
      </w:r>
      <w:proofErr w:type="gramStart"/>
      <w:r w:rsidRPr="00D4347C">
        <w:rPr>
          <w:rFonts w:ascii="宋体" w:eastAsia="宋体" w:hAnsi="宋体" w:cstheme="minorEastAsia" w:hint="eastAsia"/>
          <w:sz w:val="30"/>
          <w:szCs w:val="30"/>
        </w:rPr>
        <w:t>至引风</w:t>
      </w:r>
      <w:proofErr w:type="gramEnd"/>
      <w:r w:rsidRPr="00D4347C">
        <w:rPr>
          <w:rFonts w:ascii="宋体" w:eastAsia="宋体" w:hAnsi="宋体" w:cstheme="minorEastAsia" w:hint="eastAsia"/>
          <w:sz w:val="30"/>
          <w:szCs w:val="30"/>
        </w:rPr>
        <w:t>机房最后一排柱为止的建筑安装工程。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2.1.4所属标段烟气余热装置的安装工程，烟气余热装置出口烟道施工1米，1米以后归脱硫标段施工，</w:t>
      </w:r>
      <w:r w:rsidR="003B17C0" w:rsidRPr="00D4347C">
        <w:rPr>
          <w:rFonts w:ascii="宋体" w:eastAsia="宋体" w:hAnsi="宋体" w:cstheme="minorEastAsia" w:hint="eastAsia"/>
          <w:sz w:val="30"/>
          <w:szCs w:val="30"/>
        </w:rPr>
        <w:t>接口由</w:t>
      </w:r>
      <w:r w:rsidRPr="00D4347C">
        <w:rPr>
          <w:rFonts w:ascii="宋体" w:eastAsia="宋体" w:hAnsi="宋体" w:cstheme="minorEastAsia" w:hint="eastAsia"/>
          <w:sz w:val="30"/>
          <w:szCs w:val="30"/>
        </w:rPr>
        <w:t>后施工标段负责</w:t>
      </w:r>
      <w:r w:rsidR="00812F70" w:rsidRPr="00D4347C">
        <w:rPr>
          <w:rFonts w:ascii="宋体" w:eastAsia="宋体" w:hAnsi="宋体" w:cstheme="minorEastAsia" w:hint="eastAsia"/>
          <w:sz w:val="30"/>
          <w:szCs w:val="30"/>
        </w:rPr>
        <w:t>碰接</w:t>
      </w:r>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2.1.5集控楼：</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2.1.5.1横坐标以2/8a-1/10为界，纵坐标以1/D-8/D为界的范围内所有建筑工程</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2.1.5.2所属一号机组和公用部分的安装工程</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2.1.5.</w:t>
      </w:r>
      <w:proofErr w:type="gramStart"/>
      <w:r w:rsidRPr="00D4347C">
        <w:rPr>
          <w:rFonts w:ascii="宋体" w:eastAsia="宋体" w:hAnsi="宋体" w:cstheme="minorEastAsia" w:hint="eastAsia"/>
          <w:sz w:val="30"/>
          <w:szCs w:val="30"/>
        </w:rPr>
        <w:t>3集控楼伸缩缝</w:t>
      </w:r>
      <w:proofErr w:type="gramEnd"/>
      <w:r w:rsidRPr="00D4347C">
        <w:rPr>
          <w:rFonts w:ascii="宋体" w:eastAsia="宋体" w:hAnsi="宋体" w:cstheme="minorEastAsia" w:hint="eastAsia"/>
          <w:sz w:val="30"/>
          <w:szCs w:val="30"/>
        </w:rPr>
        <w:t>施工</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2.1.5.4锅炉与集控楼之间的支撑柱及封闭工作归各自标段</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2.1.6机组排水槽公用部分以母管去二号机组隔离门前法兰为界</w:t>
      </w:r>
      <w:r w:rsidR="004B553D" w:rsidRPr="00D4347C">
        <w:rPr>
          <w:rFonts w:ascii="宋体" w:eastAsia="宋体" w:hAnsi="宋体" w:cstheme="minorEastAsia" w:hint="eastAsia"/>
          <w:sz w:val="30"/>
          <w:szCs w:val="30"/>
        </w:rPr>
        <w:t>，公用及一号机部分</w:t>
      </w:r>
      <w:r w:rsidRPr="00D4347C">
        <w:rPr>
          <w:rFonts w:ascii="宋体" w:eastAsia="宋体" w:hAnsi="宋体" w:cstheme="minorEastAsia" w:hint="eastAsia"/>
          <w:sz w:val="30"/>
          <w:szCs w:val="30"/>
        </w:rPr>
        <w:t>归A标段施工。</w:t>
      </w:r>
    </w:p>
    <w:p w:rsidR="00735B50" w:rsidRPr="00D4347C" w:rsidRDefault="00735B50"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2.1.7</w:t>
      </w:r>
      <w:r w:rsidR="00A86F3C" w:rsidRPr="00D4347C">
        <w:rPr>
          <w:rFonts w:ascii="宋体" w:eastAsia="宋体" w:hAnsi="宋体" w:cstheme="minorEastAsia" w:hint="eastAsia"/>
          <w:sz w:val="30"/>
          <w:szCs w:val="30"/>
        </w:rPr>
        <w:t>疏水</w:t>
      </w:r>
      <w:proofErr w:type="gramStart"/>
      <w:r w:rsidR="00A86F3C" w:rsidRPr="00D4347C">
        <w:rPr>
          <w:rFonts w:ascii="宋体" w:eastAsia="宋体" w:hAnsi="宋体" w:cstheme="minorEastAsia" w:hint="eastAsia"/>
          <w:sz w:val="30"/>
          <w:szCs w:val="30"/>
        </w:rPr>
        <w:t>扩容器</w:t>
      </w:r>
      <w:r w:rsidRPr="00D4347C">
        <w:rPr>
          <w:rFonts w:ascii="宋体" w:eastAsia="宋体" w:hAnsi="宋体" w:cstheme="minorEastAsia" w:hint="eastAsia"/>
          <w:sz w:val="30"/>
          <w:szCs w:val="30"/>
        </w:rPr>
        <w:t>回用水</w:t>
      </w:r>
      <w:proofErr w:type="gramEnd"/>
      <w:r w:rsidR="00A86F3C" w:rsidRPr="00D4347C">
        <w:rPr>
          <w:rFonts w:ascii="宋体" w:eastAsia="宋体" w:hAnsi="宋体" w:cstheme="minorEastAsia" w:hint="eastAsia"/>
          <w:sz w:val="30"/>
          <w:szCs w:val="30"/>
        </w:rPr>
        <w:t>以母管</w:t>
      </w:r>
      <w:r w:rsidR="004B553D" w:rsidRPr="00D4347C">
        <w:rPr>
          <w:rFonts w:ascii="宋体" w:eastAsia="宋体" w:hAnsi="宋体" w:cstheme="minorEastAsia" w:hint="eastAsia"/>
          <w:sz w:val="30"/>
          <w:szCs w:val="30"/>
        </w:rPr>
        <w:t>以</w:t>
      </w:r>
      <w:r w:rsidR="00A86F3C" w:rsidRPr="00D4347C">
        <w:rPr>
          <w:rFonts w:ascii="宋体" w:eastAsia="宋体" w:hAnsi="宋体" w:cstheme="minorEastAsia" w:hint="eastAsia"/>
          <w:sz w:val="30"/>
          <w:szCs w:val="30"/>
        </w:rPr>
        <w:t>去二号机组隔离门前法兰为界</w:t>
      </w:r>
      <w:r w:rsidR="004B553D" w:rsidRPr="00D4347C">
        <w:rPr>
          <w:rFonts w:ascii="宋体" w:eastAsia="宋体" w:hAnsi="宋体" w:cstheme="minorEastAsia" w:hint="eastAsia"/>
          <w:sz w:val="30"/>
          <w:szCs w:val="30"/>
        </w:rPr>
        <w:t>，公用及一号机部分</w:t>
      </w:r>
      <w:r w:rsidR="00A86F3C" w:rsidRPr="00D4347C">
        <w:rPr>
          <w:rFonts w:ascii="宋体" w:eastAsia="宋体" w:hAnsi="宋体" w:cstheme="minorEastAsia" w:hint="eastAsia"/>
          <w:sz w:val="30"/>
          <w:szCs w:val="30"/>
        </w:rPr>
        <w:t>归A标段施工。</w:t>
      </w:r>
    </w:p>
    <w:p w:rsidR="00DB5D98" w:rsidRPr="00D4347C" w:rsidRDefault="00F6273A"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2.1.8</w:t>
      </w:r>
      <w:r w:rsidR="007C5541" w:rsidRPr="00D4347C">
        <w:rPr>
          <w:rFonts w:ascii="宋体" w:eastAsia="宋体" w:hAnsi="宋体" w:cstheme="minorEastAsia" w:hint="eastAsia"/>
          <w:sz w:val="30"/>
          <w:szCs w:val="30"/>
        </w:rPr>
        <w:t>输煤系统：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w:t>
      </w:r>
      <w:r w:rsidR="00F6273A"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.1与长滩煤矿以厂区内一号转运站南墙为界，厂区内输煤系统的建筑安装工程</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w:t>
      </w:r>
      <w:r w:rsidR="00F6273A"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.2</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 xml:space="preserve"> 主厂房40米皮带层的皮带安装工程。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w:t>
      </w:r>
      <w:r w:rsidR="00F6273A" w:rsidRPr="00D4347C">
        <w:rPr>
          <w:rFonts w:ascii="宋体" w:eastAsia="宋体" w:hAnsi="宋体" w:cstheme="minorEastAsia" w:hint="eastAsia"/>
          <w:sz w:val="30"/>
          <w:szCs w:val="30"/>
        </w:rPr>
        <w:t>9</w:t>
      </w:r>
      <w:r w:rsidRPr="00D4347C">
        <w:rPr>
          <w:rFonts w:ascii="宋体" w:eastAsia="宋体" w:hAnsi="宋体" w:cstheme="minorEastAsia" w:hint="eastAsia"/>
          <w:sz w:val="30"/>
          <w:szCs w:val="30"/>
        </w:rPr>
        <w:t xml:space="preserve"> 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、地下管网、地下电缆沟、</w:t>
      </w:r>
      <w:proofErr w:type="gramStart"/>
      <w:r w:rsidRPr="00D4347C">
        <w:rPr>
          <w:rFonts w:ascii="宋体" w:eastAsia="宋体" w:hAnsi="宋体" w:cstheme="minorEastAsia" w:hint="eastAsia"/>
          <w:sz w:val="30"/>
          <w:szCs w:val="30"/>
        </w:rPr>
        <w:t>地下主接地网</w:t>
      </w:r>
      <w:proofErr w:type="gramEnd"/>
      <w:r w:rsidRPr="00D4347C">
        <w:rPr>
          <w:rFonts w:ascii="宋体" w:eastAsia="宋体" w:hAnsi="宋体" w:cstheme="minorEastAsia" w:hint="eastAsia"/>
          <w:sz w:val="30"/>
          <w:szCs w:val="30"/>
        </w:rPr>
        <w:t>接口说明参见“各标段接口总说明”和划分原则的相关内容。</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 B标段接口说明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2.2.1主厂房：横坐标以伸缩缝至18轴为界（伸缩缝归B标段施工），纵坐标以A</w:t>
      </w:r>
      <w:proofErr w:type="gramStart"/>
      <w:r w:rsidRPr="00D4347C">
        <w:rPr>
          <w:rFonts w:ascii="宋体" w:eastAsia="宋体" w:hAnsi="宋体" w:cstheme="minorEastAsia" w:hint="eastAsia"/>
          <w:sz w:val="30"/>
          <w:szCs w:val="30"/>
        </w:rPr>
        <w:t>列至</w:t>
      </w:r>
      <w:proofErr w:type="gramEnd"/>
      <w:r w:rsidRPr="00D4347C">
        <w:rPr>
          <w:rFonts w:ascii="宋体" w:eastAsia="宋体" w:hAnsi="宋体" w:cstheme="minorEastAsia" w:hint="eastAsia"/>
          <w:sz w:val="30"/>
          <w:szCs w:val="30"/>
        </w:rPr>
        <w:t>K0列为界的范围内所有建筑安装工程</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2.2.2锅炉区域：横坐标以2/10至1/17为界，纵坐标以K0列</w:t>
      </w:r>
      <w:r w:rsidR="00AE431C" w:rsidRPr="00D4347C">
        <w:rPr>
          <w:rFonts w:ascii="宋体" w:eastAsia="宋体" w:hAnsi="宋体" w:cstheme="minorEastAsia" w:hint="eastAsia"/>
          <w:sz w:val="30"/>
          <w:szCs w:val="30"/>
        </w:rPr>
        <w:t>至</w:t>
      </w:r>
      <w:r w:rsidRPr="00D4347C">
        <w:rPr>
          <w:rFonts w:ascii="宋体" w:eastAsia="宋体" w:hAnsi="宋体" w:cstheme="minorEastAsia" w:hint="eastAsia"/>
          <w:sz w:val="30"/>
          <w:szCs w:val="30"/>
        </w:rPr>
        <w:t>K7（含K7）为界的范围内所有建筑安装工程</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2.2.3炉后区域：所属二号机组锅炉区域K7</w:t>
      </w:r>
      <w:proofErr w:type="gramStart"/>
      <w:r w:rsidRPr="00D4347C">
        <w:rPr>
          <w:rFonts w:ascii="宋体" w:eastAsia="宋体" w:hAnsi="宋体" w:cstheme="minorEastAsia" w:hint="eastAsia"/>
          <w:sz w:val="30"/>
          <w:szCs w:val="30"/>
        </w:rPr>
        <w:t>至引风</w:t>
      </w:r>
      <w:proofErr w:type="gramEnd"/>
      <w:r w:rsidRPr="00D4347C">
        <w:rPr>
          <w:rFonts w:ascii="宋体" w:eastAsia="宋体" w:hAnsi="宋体" w:cstheme="minorEastAsia" w:hint="eastAsia"/>
          <w:sz w:val="30"/>
          <w:szCs w:val="30"/>
        </w:rPr>
        <w:t>机房最后一排柱为止的建筑安装工程</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2.2.4所属标段烟气余热装置的安装工程，烟气余热装置出</w:t>
      </w:r>
      <w:r w:rsidRPr="00D4347C">
        <w:rPr>
          <w:rFonts w:ascii="宋体" w:eastAsia="宋体" w:hAnsi="宋体" w:cstheme="minorEastAsia" w:hint="eastAsia"/>
          <w:sz w:val="30"/>
          <w:szCs w:val="30"/>
        </w:rPr>
        <w:lastRenderedPageBreak/>
        <w:t>口烟道施工1米，1米以后归脱硫标段施工，</w:t>
      </w:r>
      <w:r w:rsidR="003B17C0" w:rsidRPr="00D4347C">
        <w:rPr>
          <w:rFonts w:ascii="宋体" w:eastAsia="宋体" w:hAnsi="宋体" w:cstheme="minorEastAsia" w:hint="eastAsia"/>
          <w:sz w:val="30"/>
          <w:szCs w:val="30"/>
        </w:rPr>
        <w:t>接口由</w:t>
      </w:r>
      <w:r w:rsidRPr="00D4347C">
        <w:rPr>
          <w:rFonts w:ascii="宋体" w:eastAsia="宋体" w:hAnsi="宋体" w:cstheme="minorEastAsia" w:hint="eastAsia"/>
          <w:sz w:val="30"/>
          <w:szCs w:val="30"/>
        </w:rPr>
        <w:t>后施工标段负责</w:t>
      </w:r>
      <w:r w:rsidR="00D47A13" w:rsidRPr="00D4347C">
        <w:rPr>
          <w:rFonts w:ascii="宋体" w:eastAsia="宋体" w:hAnsi="宋体" w:cstheme="minorEastAsia" w:hint="eastAsia"/>
          <w:sz w:val="30"/>
          <w:szCs w:val="30"/>
        </w:rPr>
        <w:t>碰接</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2.2.5</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GIS</w:t>
      </w:r>
      <w:proofErr w:type="gramStart"/>
      <w:r w:rsidRPr="00D4347C">
        <w:rPr>
          <w:rFonts w:ascii="宋体" w:eastAsia="宋体" w:hAnsi="宋体" w:cstheme="minorEastAsia" w:hint="eastAsia"/>
          <w:sz w:val="30"/>
          <w:szCs w:val="30"/>
        </w:rPr>
        <w:t>升压站</w:t>
      </w:r>
      <w:proofErr w:type="gramEnd"/>
      <w:r w:rsidRPr="00D4347C">
        <w:rPr>
          <w:rFonts w:ascii="宋体" w:eastAsia="宋体" w:hAnsi="宋体" w:cstheme="minorEastAsia" w:hint="eastAsia"/>
          <w:sz w:val="30"/>
          <w:szCs w:val="30"/>
        </w:rPr>
        <w:t>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C标段接口说明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w:t>
      </w:r>
      <w:proofErr w:type="gramStart"/>
      <w:r w:rsidRPr="00D4347C">
        <w:rPr>
          <w:rFonts w:ascii="宋体" w:eastAsia="宋体" w:hAnsi="宋体" w:cstheme="minorEastAsia" w:hint="eastAsia"/>
          <w:sz w:val="30"/>
          <w:szCs w:val="30"/>
        </w:rPr>
        <w:t>1间冷塔以</w:t>
      </w:r>
      <w:proofErr w:type="gramEnd"/>
      <w:r w:rsidRPr="00D4347C">
        <w:rPr>
          <w:rFonts w:ascii="宋体" w:eastAsia="宋体" w:hAnsi="宋体" w:cstheme="minorEastAsia" w:hint="eastAsia"/>
          <w:sz w:val="30"/>
          <w:szCs w:val="30"/>
        </w:rPr>
        <w:t>散热器基础外2米为界，2米内归C标段负责施工</w:t>
      </w:r>
      <w:r w:rsidR="00C666CE" w:rsidRPr="00D4347C">
        <w:rPr>
          <w:rFonts w:ascii="宋体" w:eastAsia="宋体" w:hAnsi="宋体" w:cstheme="minorEastAsia" w:hint="eastAsia"/>
          <w:sz w:val="30"/>
          <w:szCs w:val="30"/>
        </w:rPr>
        <w:t>（</w:t>
      </w:r>
      <w:r w:rsidR="003B05CB" w:rsidRPr="00D4347C">
        <w:rPr>
          <w:rFonts w:ascii="宋体" w:eastAsia="宋体" w:hAnsi="宋体" w:cstheme="minorEastAsia" w:hint="eastAsia"/>
          <w:sz w:val="30"/>
          <w:szCs w:val="30"/>
        </w:rPr>
        <w:t>包括地下设施、防雷、接地、航标、航灯、标语等</w:t>
      </w:r>
      <w:r w:rsidR="00C666CE"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，2米外归地下管网A标段负责施工。</w:t>
      </w:r>
      <w:r w:rsidR="003B17C0" w:rsidRPr="00D4347C">
        <w:rPr>
          <w:rFonts w:ascii="宋体" w:eastAsia="宋体" w:hAnsi="宋体" w:cstheme="minorEastAsia" w:hint="eastAsia"/>
          <w:sz w:val="30"/>
          <w:szCs w:val="30"/>
        </w:rPr>
        <w:t>接口由</w:t>
      </w:r>
      <w:r w:rsidRPr="00D4347C">
        <w:rPr>
          <w:rFonts w:ascii="宋体" w:eastAsia="宋体" w:hAnsi="宋体" w:cstheme="minorEastAsia" w:hint="eastAsia"/>
          <w:sz w:val="30"/>
          <w:szCs w:val="30"/>
        </w:rPr>
        <w:t>后施工标段负责</w:t>
      </w:r>
      <w:r w:rsidR="007946A2" w:rsidRPr="00D4347C">
        <w:rPr>
          <w:rFonts w:ascii="宋体" w:eastAsia="宋体" w:hAnsi="宋体" w:cstheme="minorEastAsia" w:hint="eastAsia"/>
          <w:sz w:val="30"/>
          <w:szCs w:val="30"/>
        </w:rPr>
        <w:t>碰接</w:t>
      </w:r>
      <w:r w:rsidRPr="00D4347C">
        <w:rPr>
          <w:rFonts w:ascii="宋体" w:eastAsia="宋体" w:hAnsi="宋体" w:cstheme="minorEastAsia" w:hint="eastAsia"/>
          <w:sz w:val="30"/>
          <w:szCs w:val="30"/>
        </w:rPr>
        <w:t>；</w:t>
      </w:r>
      <w:r w:rsidR="003E4178" w:rsidRPr="00D4347C">
        <w:rPr>
          <w:rFonts w:ascii="宋体" w:eastAsia="宋体" w:hAnsi="宋体" w:cstheme="minorEastAsia" w:hint="eastAsia"/>
          <w:sz w:val="30"/>
          <w:szCs w:val="30"/>
        </w:rPr>
        <w:t>循环水泵房配电</w:t>
      </w:r>
      <w:proofErr w:type="gramStart"/>
      <w:r w:rsidR="003E4178" w:rsidRPr="00D4347C">
        <w:rPr>
          <w:rFonts w:ascii="宋体" w:eastAsia="宋体" w:hAnsi="宋体" w:cstheme="minorEastAsia" w:hint="eastAsia"/>
          <w:sz w:val="30"/>
          <w:szCs w:val="30"/>
        </w:rPr>
        <w:t>室至间冷塔</w:t>
      </w:r>
      <w:proofErr w:type="gramEnd"/>
      <w:r w:rsidR="003E4178" w:rsidRPr="00D4347C">
        <w:rPr>
          <w:rFonts w:ascii="宋体" w:eastAsia="宋体" w:hAnsi="宋体" w:cstheme="minorEastAsia" w:hint="eastAsia"/>
          <w:sz w:val="30"/>
          <w:szCs w:val="30"/>
        </w:rPr>
        <w:t>电缆沟土建部分施工由C标段负责，</w:t>
      </w:r>
      <w:r w:rsidR="002E6C0B" w:rsidRPr="00D4347C">
        <w:rPr>
          <w:rFonts w:ascii="宋体" w:eastAsia="宋体" w:hAnsi="宋体" w:cstheme="minorEastAsia" w:hint="eastAsia"/>
          <w:sz w:val="30"/>
          <w:szCs w:val="30"/>
        </w:rPr>
        <w:t>。</w:t>
      </w:r>
      <w:r w:rsidR="00074C7E" w:rsidRPr="00D4347C">
        <w:rPr>
          <w:rFonts w:ascii="宋体" w:eastAsia="宋体" w:hAnsi="宋体" w:cstheme="minorEastAsia" w:hint="eastAsia"/>
          <w:sz w:val="30"/>
          <w:szCs w:val="30"/>
        </w:rPr>
        <w:t>1#、2#</w:t>
      </w:r>
      <w:proofErr w:type="gramStart"/>
      <w:r w:rsidR="001F3981" w:rsidRPr="00D4347C">
        <w:rPr>
          <w:rFonts w:ascii="宋体" w:eastAsia="宋体" w:hAnsi="宋体" w:cstheme="minorEastAsia" w:hint="eastAsia"/>
          <w:sz w:val="30"/>
          <w:szCs w:val="30"/>
        </w:rPr>
        <w:t>间冷塔散热器</w:t>
      </w:r>
      <w:proofErr w:type="gramEnd"/>
      <w:r w:rsidR="001F3981" w:rsidRPr="00D4347C">
        <w:rPr>
          <w:rFonts w:ascii="宋体" w:eastAsia="宋体" w:hAnsi="宋体" w:cstheme="minorEastAsia" w:hint="eastAsia"/>
          <w:sz w:val="30"/>
          <w:szCs w:val="30"/>
        </w:rPr>
        <w:t>及其附属设备安装工程</w:t>
      </w:r>
      <w:r w:rsidR="00074C7E" w:rsidRPr="00D4347C">
        <w:rPr>
          <w:rFonts w:ascii="宋体" w:eastAsia="宋体" w:hAnsi="宋体" w:cstheme="minorEastAsia" w:hint="eastAsia"/>
          <w:sz w:val="30"/>
          <w:szCs w:val="30"/>
        </w:rPr>
        <w:t>分别</w:t>
      </w:r>
      <w:r w:rsidR="001F3981" w:rsidRPr="00D4347C">
        <w:rPr>
          <w:rFonts w:ascii="宋体" w:eastAsia="宋体" w:hAnsi="宋体" w:cstheme="minorEastAsia" w:hint="eastAsia"/>
          <w:sz w:val="30"/>
          <w:szCs w:val="30"/>
        </w:rPr>
        <w:t>由</w:t>
      </w:r>
      <w:r w:rsidR="00074C7E" w:rsidRPr="00D4347C">
        <w:rPr>
          <w:rFonts w:ascii="宋体" w:eastAsia="宋体" w:hAnsi="宋体" w:cstheme="minorEastAsia" w:hint="eastAsia"/>
          <w:sz w:val="30"/>
          <w:szCs w:val="30"/>
        </w:rPr>
        <w:t>A、B标段</w:t>
      </w:r>
      <w:r w:rsidR="00807E75" w:rsidRPr="00D4347C">
        <w:rPr>
          <w:rFonts w:ascii="宋体" w:eastAsia="宋体" w:hAnsi="宋体" w:cstheme="minorEastAsia" w:hint="eastAsia"/>
          <w:sz w:val="30"/>
          <w:szCs w:val="30"/>
        </w:rPr>
        <w:t>或设备生产厂家</w:t>
      </w:r>
      <w:r w:rsidR="00074C7E" w:rsidRPr="00D4347C">
        <w:rPr>
          <w:rFonts w:ascii="宋体" w:eastAsia="宋体" w:hAnsi="宋体" w:cstheme="minorEastAsia" w:hint="eastAsia"/>
          <w:sz w:val="30"/>
          <w:szCs w:val="30"/>
        </w:rPr>
        <w:t>施工</w:t>
      </w:r>
      <w:r w:rsidR="009F5277" w:rsidRPr="00D4347C">
        <w:rPr>
          <w:rFonts w:ascii="宋体" w:eastAsia="宋体" w:hAnsi="宋体" w:cstheme="minorEastAsia" w:hint="eastAsia"/>
          <w:sz w:val="30"/>
          <w:szCs w:val="30"/>
        </w:rPr>
        <w:t>（</w:t>
      </w:r>
      <w:proofErr w:type="gramStart"/>
      <w:r w:rsidR="009F5277" w:rsidRPr="00D4347C">
        <w:rPr>
          <w:rFonts w:ascii="宋体" w:eastAsia="宋体" w:hAnsi="宋体" w:cstheme="minorEastAsia" w:hint="eastAsia"/>
          <w:sz w:val="30"/>
          <w:szCs w:val="30"/>
        </w:rPr>
        <w:t>包括间冷塔</w:t>
      </w:r>
      <w:proofErr w:type="gramEnd"/>
      <w:r w:rsidR="009F5277" w:rsidRPr="00D4347C">
        <w:rPr>
          <w:rFonts w:ascii="宋体" w:eastAsia="宋体" w:hAnsi="宋体" w:cstheme="minorEastAsia" w:hint="eastAsia"/>
          <w:sz w:val="30"/>
          <w:szCs w:val="30"/>
        </w:rPr>
        <w:t>内部工艺管道施工）</w:t>
      </w:r>
      <w:r w:rsidR="00074C7E"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2.3.2烟囱土建</w:t>
      </w:r>
      <w:r w:rsidR="0089331A" w:rsidRPr="00D4347C">
        <w:rPr>
          <w:rFonts w:ascii="宋体" w:eastAsia="宋体" w:hAnsi="宋体" w:cstheme="minorEastAsia" w:hint="eastAsia"/>
          <w:sz w:val="30"/>
          <w:szCs w:val="30"/>
        </w:rPr>
        <w:t>安装</w:t>
      </w:r>
      <w:r w:rsidRPr="00D4347C">
        <w:rPr>
          <w:rFonts w:ascii="宋体" w:eastAsia="宋体" w:hAnsi="宋体" w:cstheme="minorEastAsia" w:hint="eastAsia"/>
          <w:sz w:val="30"/>
          <w:szCs w:val="30"/>
        </w:rPr>
        <w:t>工程由C标段施工</w:t>
      </w:r>
      <w:r w:rsidR="005D0E1C" w:rsidRPr="00D4347C">
        <w:rPr>
          <w:rFonts w:ascii="宋体" w:eastAsia="宋体" w:hAnsi="宋体" w:cstheme="minorEastAsia" w:hint="eastAsia"/>
          <w:sz w:val="30"/>
          <w:szCs w:val="30"/>
        </w:rPr>
        <w:t>（包括</w:t>
      </w:r>
      <w:r w:rsidR="00A8479B" w:rsidRPr="00D4347C">
        <w:rPr>
          <w:rFonts w:ascii="宋体" w:eastAsia="宋体" w:hAnsi="宋体" w:cstheme="minorEastAsia" w:hint="eastAsia"/>
          <w:sz w:val="30"/>
          <w:szCs w:val="30"/>
        </w:rPr>
        <w:t>钛钢复合烟道的制安、</w:t>
      </w:r>
      <w:r w:rsidR="005D0E1C" w:rsidRPr="00D4347C">
        <w:rPr>
          <w:rFonts w:ascii="宋体" w:eastAsia="宋体" w:hAnsi="宋体" w:cstheme="minorEastAsia" w:hint="eastAsia"/>
          <w:sz w:val="30"/>
          <w:szCs w:val="30"/>
        </w:rPr>
        <w:t>地下设施、防雷、接地、航标、航灯、标语等）</w:t>
      </w:r>
      <w:r w:rsidRPr="00D4347C">
        <w:rPr>
          <w:rFonts w:ascii="宋体" w:eastAsia="宋体" w:hAnsi="宋体" w:cstheme="minorEastAsia" w:hint="eastAsia"/>
          <w:sz w:val="30"/>
          <w:szCs w:val="30"/>
        </w:rPr>
        <w:t>。</w:t>
      </w:r>
    </w:p>
    <w:p w:rsidR="00971CA4" w:rsidRPr="00D4347C" w:rsidRDefault="00971CA4"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2.3.3循环水泵房建筑工程由C标段施工，1#循环水泵房的安装工程由A标段施工，2#循环水泵房的安装工程由B标段施工。</w:t>
      </w:r>
    </w:p>
    <w:p w:rsidR="00971CA4" w:rsidRPr="00D4347C" w:rsidRDefault="00971CA4"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2.3.4制氢站建筑工程由C标段施工</w:t>
      </w:r>
      <w:r w:rsidR="00CF4C87" w:rsidRPr="00D4347C">
        <w:rPr>
          <w:rFonts w:ascii="宋体" w:eastAsia="宋体" w:hAnsi="宋体" w:cstheme="minorEastAsia" w:hint="eastAsia"/>
          <w:sz w:val="30"/>
          <w:szCs w:val="30"/>
        </w:rPr>
        <w:t>，安装工程由A标段施工。</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2.4</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D标段、E标段、F、G标段划分界线参照“各标段接口”和划分原则的相关内容。</w:t>
      </w:r>
    </w:p>
    <w:p w:rsidR="00DB5D98" w:rsidRPr="00D4347C" w:rsidRDefault="007C5541" w:rsidP="00436347">
      <w:pPr>
        <w:pStyle w:val="2"/>
        <w:ind w:firstLine="602"/>
        <w:rPr>
          <w:rFonts w:ascii="宋体" w:eastAsia="宋体" w:hAnsi="宋体"/>
          <w:sz w:val="30"/>
          <w:szCs w:val="30"/>
        </w:rPr>
      </w:pPr>
      <w:bookmarkStart w:id="22" w:name="_Toc510269226"/>
      <w:bookmarkStart w:id="23" w:name="_Toc512004991"/>
      <w:r w:rsidRPr="00D4347C">
        <w:rPr>
          <w:rFonts w:ascii="宋体" w:eastAsia="宋体" w:hAnsi="宋体" w:hint="eastAsia"/>
          <w:sz w:val="30"/>
          <w:szCs w:val="30"/>
        </w:rPr>
        <w:t>3</w:t>
      </w:r>
      <w:r w:rsidR="00F6273A" w:rsidRPr="00D4347C">
        <w:rPr>
          <w:rFonts w:ascii="宋体" w:eastAsia="宋体" w:hAnsi="宋体" w:hint="eastAsia"/>
          <w:sz w:val="30"/>
          <w:szCs w:val="30"/>
        </w:rPr>
        <w:t>.</w:t>
      </w:r>
      <w:r w:rsidRPr="00D4347C">
        <w:rPr>
          <w:rFonts w:ascii="宋体" w:eastAsia="宋体" w:hAnsi="宋体" w:hint="eastAsia"/>
          <w:sz w:val="30"/>
          <w:szCs w:val="30"/>
        </w:rPr>
        <w:t>施工标段的其它的说明</w:t>
      </w:r>
      <w:bookmarkEnd w:id="22"/>
      <w:bookmarkEnd w:id="23"/>
    </w:p>
    <w:p w:rsidR="00373791" w:rsidRPr="00D4347C" w:rsidRDefault="00373791" w:rsidP="00373791">
      <w:pPr>
        <w:spacing w:line="626" w:lineRule="exact"/>
        <w:ind w:firstLineChars="200" w:firstLine="600"/>
        <w:jc w:val="left"/>
        <w:rPr>
          <w:rFonts w:ascii="宋体" w:eastAsia="宋体" w:hAnsi="宋体" w:cstheme="minorEastAsia"/>
          <w:sz w:val="30"/>
          <w:szCs w:val="30"/>
        </w:rPr>
      </w:pPr>
      <w:bookmarkStart w:id="24" w:name="_Toc510269227"/>
      <w:bookmarkStart w:id="25" w:name="_Toc512004992"/>
      <w:r w:rsidRPr="00D4347C">
        <w:rPr>
          <w:rFonts w:ascii="宋体" w:eastAsia="宋体" w:hAnsi="宋体" w:cstheme="minorEastAsia" w:hint="eastAsia"/>
          <w:sz w:val="30"/>
          <w:szCs w:val="30"/>
        </w:rPr>
        <w:t>3.1.各标段施工用地（含生产、生活）按施工总平面划分执行。</w:t>
      </w:r>
    </w:p>
    <w:p w:rsidR="00373791" w:rsidRPr="00D4347C" w:rsidRDefault="00373791" w:rsidP="00373791">
      <w:pPr>
        <w:spacing w:line="626" w:lineRule="exact"/>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3.2.施工用水、用电建设单位按施工总平面，提供到图中标明的接入点，由各标段中标单位完成后续工作。</w:t>
      </w:r>
    </w:p>
    <w:p w:rsidR="00373791" w:rsidRPr="00D4347C" w:rsidRDefault="00373791" w:rsidP="00373791">
      <w:pPr>
        <w:spacing w:line="626" w:lineRule="exact"/>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3.3.施工箱变由主标段单独报价（包括箱变数量等）。</w:t>
      </w:r>
    </w:p>
    <w:p w:rsidR="00373791" w:rsidRPr="00D4347C" w:rsidRDefault="00373791" w:rsidP="00373791">
      <w:pPr>
        <w:spacing w:line="626" w:lineRule="exact"/>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3.4.因项目场地沟壑纵横，再加之基岩埋深深浅不一，使得场地平整后地基处理方案较为复杂，按照初步设计地基处理方案，厂区范围内地基处理方式有：桩基（钢筋混凝土灌注桩）、强</w:t>
      </w:r>
      <w:proofErr w:type="gramStart"/>
      <w:r w:rsidRPr="00D4347C">
        <w:rPr>
          <w:rFonts w:ascii="宋体" w:eastAsia="宋体" w:hAnsi="宋体" w:cstheme="minorEastAsia" w:hint="eastAsia"/>
          <w:sz w:val="30"/>
          <w:szCs w:val="30"/>
        </w:rPr>
        <w:t>夯方案</w:t>
      </w:r>
      <w:proofErr w:type="gramEnd"/>
      <w:r w:rsidRPr="00D4347C">
        <w:rPr>
          <w:rFonts w:ascii="宋体" w:eastAsia="宋体" w:hAnsi="宋体" w:cstheme="minorEastAsia" w:hint="eastAsia"/>
          <w:sz w:val="30"/>
          <w:szCs w:val="30"/>
        </w:rPr>
        <w:t>和换填（灰土换填、碎石换填）等方式。地基处理方式采用桩基和强夯施工的，单独招标，选择有专业资质的承包商施工。地基处理方式采用</w:t>
      </w:r>
      <w:proofErr w:type="gramStart"/>
      <w:r w:rsidRPr="00D4347C">
        <w:rPr>
          <w:rFonts w:ascii="宋体" w:eastAsia="宋体" w:hAnsi="宋体" w:cstheme="minorEastAsia" w:hint="eastAsia"/>
          <w:sz w:val="30"/>
          <w:szCs w:val="30"/>
        </w:rPr>
        <w:t>换填等</w:t>
      </w:r>
      <w:proofErr w:type="gramEnd"/>
      <w:r w:rsidRPr="00D4347C">
        <w:rPr>
          <w:rFonts w:ascii="宋体" w:eastAsia="宋体" w:hAnsi="宋体" w:cstheme="minorEastAsia" w:hint="eastAsia"/>
          <w:sz w:val="30"/>
          <w:szCs w:val="30"/>
        </w:rPr>
        <w:t>简单的处理方式的，进入相应的施工标段（包括地基开挖）。</w:t>
      </w:r>
    </w:p>
    <w:p w:rsidR="00373791" w:rsidRPr="00D4347C" w:rsidRDefault="00373791" w:rsidP="00373791">
      <w:pPr>
        <w:spacing w:line="626" w:lineRule="exact"/>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3.5.本项目特殊</w:t>
      </w:r>
      <w:proofErr w:type="gramStart"/>
      <w:r w:rsidRPr="00D4347C">
        <w:rPr>
          <w:rFonts w:ascii="宋体" w:eastAsia="宋体" w:hAnsi="宋体" w:cstheme="minorEastAsia" w:hint="eastAsia"/>
          <w:sz w:val="30"/>
          <w:szCs w:val="30"/>
        </w:rPr>
        <w:t>消防包括</w:t>
      </w:r>
      <w:proofErr w:type="gramEnd"/>
      <w:r w:rsidRPr="00D4347C">
        <w:rPr>
          <w:rFonts w:ascii="宋体" w:eastAsia="宋体" w:hAnsi="宋体" w:cstheme="minorEastAsia" w:hint="eastAsia"/>
          <w:sz w:val="30"/>
          <w:szCs w:val="30"/>
        </w:rPr>
        <w:t>气体消防、水喷雾、水喷淋、火灾报警等按暂定金方式，由中标单位委托建设单位指定的有专业资质的施工单位施工。</w:t>
      </w:r>
    </w:p>
    <w:p w:rsidR="00373791" w:rsidRPr="00D4347C" w:rsidRDefault="00373791" w:rsidP="00373791"/>
    <w:p w:rsidR="00373791" w:rsidRPr="00D4347C" w:rsidRDefault="00373791" w:rsidP="00373791">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3.6厂区永久性道路标段建设单位在后续工作中进行单独招标。</w:t>
      </w:r>
    </w:p>
    <w:p w:rsidR="00373791" w:rsidRPr="00D4347C" w:rsidRDefault="00373791" w:rsidP="00373791">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3.7 SIS系统、MIS系统、火灾报警、安防系统、门禁系统、工业闭路电视系统、行政通讯系统进行单独招标，并由提供设备的厂家完成施工。</w:t>
      </w:r>
    </w:p>
    <w:p w:rsidR="00DB5D98" w:rsidRPr="00D4347C" w:rsidRDefault="007C5541" w:rsidP="00373791">
      <w:pPr>
        <w:ind w:firstLineChars="200" w:firstLine="602"/>
        <w:jc w:val="left"/>
        <w:rPr>
          <w:rFonts w:ascii="宋体" w:eastAsia="宋体" w:hAnsi="宋体" w:cstheme="minorEastAsia"/>
          <w:b/>
          <w:sz w:val="30"/>
          <w:szCs w:val="30"/>
        </w:rPr>
      </w:pPr>
      <w:r w:rsidRPr="00D4347C">
        <w:rPr>
          <w:rFonts w:ascii="宋体" w:eastAsia="宋体" w:hAnsi="宋体" w:cstheme="minorEastAsia" w:hint="eastAsia"/>
          <w:b/>
          <w:sz w:val="30"/>
          <w:szCs w:val="30"/>
        </w:rPr>
        <w:t>五、标段具体划分内容</w:t>
      </w:r>
      <w:bookmarkEnd w:id="24"/>
      <w:bookmarkEnd w:id="25"/>
    </w:p>
    <w:p w:rsidR="00DB5D98" w:rsidRPr="00D4347C" w:rsidRDefault="007C5541" w:rsidP="00436347">
      <w:pPr>
        <w:pStyle w:val="2"/>
        <w:ind w:firstLine="602"/>
        <w:rPr>
          <w:rFonts w:ascii="宋体" w:eastAsia="宋体" w:hAnsi="宋体" w:cstheme="minorEastAsia"/>
          <w:sz w:val="30"/>
          <w:szCs w:val="30"/>
        </w:rPr>
      </w:pPr>
      <w:bookmarkStart w:id="26" w:name="_Toc510269228"/>
      <w:bookmarkStart w:id="27" w:name="_Toc512004993"/>
      <w:r w:rsidRPr="00D4347C">
        <w:rPr>
          <w:rStyle w:val="2Char"/>
          <w:rFonts w:ascii="宋体" w:eastAsia="宋体" w:hAnsi="宋体" w:hint="eastAsia"/>
          <w:sz w:val="30"/>
          <w:szCs w:val="30"/>
        </w:rPr>
        <w:t>A标段划分内容主要有</w:t>
      </w:r>
      <w:r w:rsidRPr="00D4347C">
        <w:rPr>
          <w:rFonts w:ascii="宋体" w:eastAsia="宋体" w:hAnsi="宋体" w:cstheme="minorEastAsia" w:hint="eastAsia"/>
          <w:sz w:val="30"/>
          <w:szCs w:val="30"/>
        </w:rPr>
        <w:t>：</w:t>
      </w:r>
      <w:bookmarkEnd w:id="26"/>
      <w:bookmarkEnd w:id="27"/>
    </w:p>
    <w:p w:rsidR="00DB5D98" w:rsidRPr="00D4347C" w:rsidRDefault="007C5541" w:rsidP="00436347">
      <w:pPr>
        <w:ind w:firstLineChars="200" w:firstLine="600"/>
        <w:jc w:val="left"/>
        <w:rPr>
          <w:rFonts w:ascii="宋体" w:eastAsia="宋体" w:hAnsi="宋体" w:cstheme="minorEastAsia"/>
          <w:sz w:val="30"/>
          <w:szCs w:val="30"/>
        </w:rPr>
      </w:pPr>
      <w:bookmarkStart w:id="28" w:name="_Hlk496184322"/>
      <w:r w:rsidRPr="00D4347C">
        <w:rPr>
          <w:rFonts w:ascii="宋体" w:eastAsia="宋体" w:hAnsi="宋体" w:cstheme="minorEastAsia" w:hint="eastAsia"/>
          <w:sz w:val="30"/>
          <w:szCs w:val="30"/>
        </w:rPr>
        <w:t>1</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一号机组建筑安装工程</w:t>
      </w:r>
      <w:r w:rsidR="00A13BB9"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2.A</w:t>
      </w:r>
      <w:proofErr w:type="gramStart"/>
      <w:r w:rsidRPr="00D4347C">
        <w:rPr>
          <w:rFonts w:ascii="宋体" w:eastAsia="宋体" w:hAnsi="宋体" w:cstheme="minorEastAsia" w:hint="eastAsia"/>
          <w:sz w:val="30"/>
          <w:szCs w:val="30"/>
        </w:rPr>
        <w:t>列外</w:t>
      </w:r>
      <w:proofErr w:type="gramEnd"/>
      <w:r w:rsidR="00373791" w:rsidRPr="00D4347C">
        <w:rPr>
          <w:rFonts w:ascii="宋体" w:eastAsia="宋体" w:hAnsi="宋体" w:cstheme="minorEastAsia" w:hint="eastAsia"/>
          <w:sz w:val="30"/>
          <w:szCs w:val="30"/>
        </w:rPr>
        <w:t>一号机组范围内</w:t>
      </w:r>
      <w:r w:rsidRPr="00D4347C">
        <w:rPr>
          <w:rFonts w:ascii="宋体" w:eastAsia="宋体" w:hAnsi="宋体" w:cstheme="minorEastAsia" w:hint="eastAsia"/>
          <w:sz w:val="30"/>
          <w:szCs w:val="30"/>
        </w:rPr>
        <w:t>主变、厂用变及其防火墙、停机变、贮油箱、GCB室、避雷器建筑安装工程。</w:t>
      </w:r>
      <w:r w:rsidR="00373791" w:rsidRPr="00D4347C">
        <w:rPr>
          <w:rFonts w:ascii="宋体" w:eastAsia="宋体" w:hAnsi="宋体" w:cstheme="minorEastAsia" w:hint="eastAsia"/>
          <w:sz w:val="30"/>
          <w:szCs w:val="30"/>
        </w:rPr>
        <w:t>包括此区域的接地系统。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集控楼建筑部分、公用部分的安装、建筑物内涉及一号机组设备设施的安装。</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机组排水槽</w:t>
      </w:r>
      <w:r w:rsidR="004B553D" w:rsidRPr="00D4347C">
        <w:rPr>
          <w:rFonts w:ascii="宋体" w:eastAsia="宋体" w:hAnsi="宋体" w:cstheme="minorEastAsia" w:hint="eastAsia"/>
          <w:sz w:val="30"/>
          <w:szCs w:val="30"/>
        </w:rPr>
        <w:t>公用及</w:t>
      </w:r>
      <w:r w:rsidR="003B17C0" w:rsidRPr="00D4347C">
        <w:rPr>
          <w:rFonts w:ascii="宋体" w:eastAsia="宋体" w:hAnsi="宋体" w:cstheme="minorEastAsia" w:hint="eastAsia"/>
          <w:sz w:val="30"/>
          <w:szCs w:val="30"/>
        </w:rPr>
        <w:t>一号机部分的</w:t>
      </w:r>
      <w:r w:rsidRPr="00D4347C">
        <w:rPr>
          <w:rFonts w:ascii="宋体" w:eastAsia="宋体" w:hAnsi="宋体" w:cstheme="minorEastAsia" w:hint="eastAsia"/>
          <w:sz w:val="30"/>
          <w:szCs w:val="30"/>
        </w:rPr>
        <w:t>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制氢站</w:t>
      </w:r>
      <w:r w:rsidR="00526102" w:rsidRPr="00D4347C">
        <w:rPr>
          <w:rFonts w:ascii="宋体" w:eastAsia="宋体" w:hAnsi="宋体" w:cstheme="minorEastAsia" w:hint="eastAsia"/>
          <w:sz w:val="30"/>
          <w:szCs w:val="30"/>
        </w:rPr>
        <w:t>、一号</w:t>
      </w:r>
      <w:proofErr w:type="gramStart"/>
      <w:r w:rsidR="00526102" w:rsidRPr="00D4347C">
        <w:rPr>
          <w:rFonts w:ascii="宋体" w:eastAsia="宋体" w:hAnsi="宋体" w:cstheme="minorEastAsia" w:hint="eastAsia"/>
          <w:sz w:val="30"/>
          <w:szCs w:val="30"/>
        </w:rPr>
        <w:t>循</w:t>
      </w:r>
      <w:proofErr w:type="gramEnd"/>
      <w:r w:rsidR="00526102" w:rsidRPr="00D4347C">
        <w:rPr>
          <w:rFonts w:ascii="宋体" w:eastAsia="宋体" w:hAnsi="宋体" w:cstheme="minorEastAsia" w:hint="eastAsia"/>
          <w:sz w:val="30"/>
          <w:szCs w:val="30"/>
        </w:rPr>
        <w:t>泵房</w:t>
      </w:r>
      <w:r w:rsidRPr="00D4347C">
        <w:rPr>
          <w:rFonts w:ascii="宋体" w:eastAsia="宋体" w:hAnsi="宋体" w:cstheme="minorEastAsia" w:hint="eastAsia"/>
          <w:sz w:val="30"/>
          <w:szCs w:val="30"/>
        </w:rPr>
        <w:t>的安装工程。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空压机房及压缩空气公用系统的建筑安装工程。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尿素</w:t>
      </w:r>
      <w:proofErr w:type="gramStart"/>
      <w:r w:rsidRPr="00D4347C">
        <w:rPr>
          <w:rFonts w:ascii="宋体" w:eastAsia="宋体" w:hAnsi="宋体" w:cstheme="minorEastAsia" w:hint="eastAsia"/>
          <w:sz w:val="30"/>
          <w:szCs w:val="30"/>
        </w:rPr>
        <w:t>制备间</w:t>
      </w:r>
      <w:proofErr w:type="gramEnd"/>
      <w:r w:rsidRPr="00D4347C">
        <w:rPr>
          <w:rFonts w:ascii="宋体" w:eastAsia="宋体" w:hAnsi="宋体" w:cstheme="minorEastAsia" w:hint="eastAsia"/>
          <w:sz w:val="30"/>
          <w:szCs w:val="30"/>
        </w:rPr>
        <w:t>及公用系统的建筑安装工程。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8</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输煤系统建筑安装工程。其中40米皮带层的安装工程归A标段</w:t>
      </w:r>
      <w:r w:rsidR="00785E5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建筑工程以主厂房伸缩缝为界，一号</w:t>
      </w:r>
      <w:proofErr w:type="gramStart"/>
      <w:r w:rsidRPr="00D4347C">
        <w:rPr>
          <w:rFonts w:ascii="宋体" w:eastAsia="宋体" w:hAnsi="宋体" w:cstheme="minorEastAsia" w:hint="eastAsia"/>
          <w:sz w:val="30"/>
          <w:szCs w:val="30"/>
        </w:rPr>
        <w:t>机组侧归</w:t>
      </w:r>
      <w:proofErr w:type="gramEnd"/>
      <w:r w:rsidRPr="00D4347C">
        <w:rPr>
          <w:rFonts w:ascii="宋体" w:eastAsia="宋体" w:hAnsi="宋体" w:cstheme="minorEastAsia" w:hint="eastAsia"/>
          <w:sz w:val="30"/>
          <w:szCs w:val="30"/>
        </w:rPr>
        <w:t>A标段，二号</w:t>
      </w:r>
      <w:proofErr w:type="gramStart"/>
      <w:r w:rsidRPr="00D4347C">
        <w:rPr>
          <w:rFonts w:ascii="宋体" w:eastAsia="宋体" w:hAnsi="宋体" w:cstheme="minorEastAsia" w:hint="eastAsia"/>
          <w:sz w:val="30"/>
          <w:szCs w:val="30"/>
        </w:rPr>
        <w:t>机组侧归</w:t>
      </w:r>
      <w:proofErr w:type="gramEnd"/>
      <w:r w:rsidRPr="00D4347C">
        <w:rPr>
          <w:rFonts w:ascii="宋体" w:eastAsia="宋体" w:hAnsi="宋体" w:cstheme="minorEastAsia" w:hint="eastAsia"/>
          <w:sz w:val="30"/>
          <w:szCs w:val="30"/>
        </w:rPr>
        <w:t>B标段。</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9</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封闭煤场的建筑安装工程。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10</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厂区地下管网系统建筑安装工程（包括地下各类污水、电缆沟、采暖、消防、雨水等建筑物外1米的地下设施，</w:t>
      </w:r>
      <w:proofErr w:type="gramStart"/>
      <w:r w:rsidRPr="00D4347C">
        <w:rPr>
          <w:rFonts w:ascii="宋体" w:eastAsia="宋体" w:hAnsi="宋体" w:cstheme="minorEastAsia" w:hint="eastAsia"/>
          <w:sz w:val="30"/>
          <w:szCs w:val="30"/>
        </w:rPr>
        <w:t>间冷塔为</w:t>
      </w:r>
      <w:proofErr w:type="gramEnd"/>
      <w:r w:rsidRPr="00D4347C">
        <w:rPr>
          <w:rFonts w:ascii="宋体" w:eastAsia="宋体" w:hAnsi="宋体" w:cstheme="minorEastAsia" w:hint="eastAsia"/>
          <w:sz w:val="30"/>
          <w:szCs w:val="30"/>
        </w:rPr>
        <w:t>散热器基础外2</w:t>
      </w:r>
      <w:r w:rsidR="00785E59" w:rsidRPr="00D4347C">
        <w:rPr>
          <w:rFonts w:ascii="宋体" w:eastAsia="宋体" w:hAnsi="宋体" w:cstheme="minorEastAsia" w:hint="eastAsia"/>
          <w:sz w:val="30"/>
          <w:szCs w:val="30"/>
        </w:rPr>
        <w:t>米）</w:t>
      </w:r>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全厂厂区</w:t>
      </w:r>
      <w:proofErr w:type="gramStart"/>
      <w:r w:rsidRPr="00D4347C">
        <w:rPr>
          <w:rFonts w:ascii="宋体" w:eastAsia="宋体" w:hAnsi="宋体" w:cstheme="minorEastAsia" w:hint="eastAsia"/>
          <w:sz w:val="30"/>
          <w:szCs w:val="30"/>
        </w:rPr>
        <w:t>的主接地网</w:t>
      </w:r>
      <w:proofErr w:type="gramEnd"/>
      <w:r w:rsidRPr="00D4347C">
        <w:rPr>
          <w:rFonts w:ascii="宋体" w:eastAsia="宋体" w:hAnsi="宋体" w:cstheme="minorEastAsia" w:hint="eastAsia"/>
          <w:sz w:val="30"/>
          <w:szCs w:val="30"/>
        </w:rPr>
        <w:t>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全厂厂区照明的建筑安装工程。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 xml:space="preserve"> A标段内各建构筑物范围内所有的热力、燃料、除灰、化水、供水、电气、热控、配电装置、直流系统、电热专业电缆设施（桥架、槽盒、竖井、电缆支架等）、封闭母线、</w:t>
      </w:r>
      <w:proofErr w:type="gramStart"/>
      <w:r w:rsidRPr="00D4347C">
        <w:rPr>
          <w:rFonts w:ascii="宋体" w:eastAsia="宋体" w:hAnsi="宋体" w:cstheme="minorEastAsia" w:hint="eastAsia"/>
          <w:sz w:val="30"/>
          <w:szCs w:val="30"/>
        </w:rPr>
        <w:t>共箱母线</w:t>
      </w:r>
      <w:proofErr w:type="gramEnd"/>
      <w:r w:rsidRPr="00D4347C">
        <w:rPr>
          <w:rFonts w:ascii="宋体" w:eastAsia="宋体" w:hAnsi="宋体" w:cstheme="minorEastAsia" w:hint="eastAsia"/>
          <w:sz w:val="30"/>
          <w:szCs w:val="30"/>
        </w:rPr>
        <w:t>、及其附属等系统的土建和安装工程。其它所属范围内的照明、采暖、通风（</w:t>
      </w:r>
      <w:proofErr w:type="gramStart"/>
      <w:r w:rsidRPr="00D4347C">
        <w:rPr>
          <w:rFonts w:ascii="宋体" w:eastAsia="宋体" w:hAnsi="宋体" w:cstheme="minorEastAsia" w:hint="eastAsia"/>
          <w:sz w:val="30"/>
          <w:szCs w:val="30"/>
        </w:rPr>
        <w:t>含机炉</w:t>
      </w:r>
      <w:proofErr w:type="gramEnd"/>
      <w:r w:rsidRPr="00D4347C">
        <w:rPr>
          <w:rFonts w:ascii="宋体" w:eastAsia="宋体" w:hAnsi="宋体" w:cstheme="minorEastAsia" w:hint="eastAsia"/>
          <w:sz w:val="30"/>
          <w:szCs w:val="30"/>
        </w:rPr>
        <w:t>屋顶通风器和防爆风机）、雨排水、一般消防、</w:t>
      </w:r>
      <w:r w:rsidRPr="00D4347C">
        <w:rPr>
          <w:rFonts w:ascii="宋体" w:eastAsia="宋体" w:hAnsi="宋体" w:cstheme="minorEastAsia" w:hint="eastAsia"/>
          <w:sz w:val="30"/>
          <w:szCs w:val="30"/>
        </w:rPr>
        <w:lastRenderedPageBreak/>
        <w:t>上下水、空调、避雷、接地、室内地下沟道及管网、弱电系统、厂级监控系统的土建和安装工程。负责该区域内非主干道路的维护、方格网的维护。</w:t>
      </w:r>
    </w:p>
    <w:p w:rsidR="00DB5D98" w:rsidRPr="00D4347C" w:rsidRDefault="007C5541" w:rsidP="00D94D53">
      <w:pPr>
        <w:pStyle w:val="4"/>
        <w:rPr>
          <w:rFonts w:ascii="宋体" w:eastAsia="宋体" w:hAnsi="宋体"/>
          <w:sz w:val="24"/>
          <w:szCs w:val="24"/>
        </w:rPr>
      </w:pPr>
      <w:bookmarkStart w:id="29" w:name="_Toc510269229"/>
      <w:r w:rsidRPr="00D4347C">
        <w:rPr>
          <w:rFonts w:ascii="宋体" w:eastAsia="宋体" w:hAnsi="宋体" w:hint="eastAsia"/>
          <w:sz w:val="30"/>
          <w:szCs w:val="30"/>
        </w:rPr>
        <w:t>（一）建筑工程</w:t>
      </w:r>
      <w:bookmarkEnd w:id="29"/>
      <w:r w:rsidR="00D94D53" w:rsidRPr="00D4347C">
        <w:rPr>
          <w:rFonts w:ascii="宋体" w:eastAsia="宋体" w:hAnsi="宋体" w:hint="eastAsia"/>
          <w:sz w:val="30"/>
          <w:szCs w:val="30"/>
        </w:rPr>
        <w:t>（但不限于）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sz w:val="30"/>
          <w:szCs w:val="30"/>
        </w:rPr>
        <w:t>1</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建构筑物：</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 A</w:t>
      </w:r>
      <w:proofErr w:type="gramStart"/>
      <w:r w:rsidRPr="00D4347C">
        <w:rPr>
          <w:rFonts w:ascii="宋体" w:eastAsia="宋体" w:hAnsi="宋体" w:cstheme="minorEastAsia" w:hint="eastAsia"/>
          <w:sz w:val="30"/>
          <w:szCs w:val="30"/>
        </w:rPr>
        <w:t>列外</w:t>
      </w:r>
      <w:proofErr w:type="gramEnd"/>
      <w:r w:rsidR="00D94D53" w:rsidRPr="00D4347C">
        <w:rPr>
          <w:rFonts w:ascii="宋体" w:eastAsia="宋体" w:hAnsi="宋体" w:cstheme="minorEastAsia" w:hint="eastAsia"/>
          <w:sz w:val="30"/>
          <w:szCs w:val="30"/>
        </w:rPr>
        <w:t>一号机组范围内的</w:t>
      </w:r>
      <w:r w:rsidRPr="00D4347C">
        <w:rPr>
          <w:rFonts w:ascii="宋体" w:eastAsia="宋体" w:hAnsi="宋体" w:cstheme="minorEastAsia" w:hint="eastAsia"/>
          <w:sz w:val="30"/>
          <w:szCs w:val="30"/>
        </w:rPr>
        <w:t>建构筑物区域范围：A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构筑物基础及出线架构。</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 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建筑结构分界：</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一号机组围栏区域内（包括围栏）和停机变区域。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1.3.1</w:t>
      </w:r>
      <w:proofErr w:type="gramStart"/>
      <w:r w:rsidRPr="00D4347C">
        <w:rPr>
          <w:rFonts w:ascii="宋体" w:eastAsia="宋体" w:hAnsi="宋体" w:cstheme="minorEastAsia" w:hint="eastAsia"/>
          <w:sz w:val="30"/>
          <w:szCs w:val="30"/>
        </w:rPr>
        <w:t>一</w:t>
      </w:r>
      <w:proofErr w:type="gramEnd"/>
      <w:r w:rsidRPr="00D4347C">
        <w:rPr>
          <w:rFonts w:ascii="宋体" w:eastAsia="宋体" w:hAnsi="宋体" w:cstheme="minorEastAsia" w:hint="eastAsia"/>
          <w:sz w:val="30"/>
          <w:szCs w:val="30"/>
        </w:rPr>
        <w:t>号主变基础及防火墙。</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1.3.2</w:t>
      </w:r>
      <w:proofErr w:type="gramStart"/>
      <w:r w:rsidRPr="00D4347C">
        <w:rPr>
          <w:rFonts w:ascii="宋体" w:eastAsia="宋体" w:hAnsi="宋体" w:cstheme="minorEastAsia" w:hint="eastAsia"/>
          <w:sz w:val="30"/>
          <w:szCs w:val="30"/>
        </w:rPr>
        <w:t>一号高厂变</w:t>
      </w:r>
      <w:proofErr w:type="gramEnd"/>
      <w:r w:rsidRPr="00D4347C">
        <w:rPr>
          <w:rFonts w:ascii="宋体" w:eastAsia="宋体" w:hAnsi="宋体" w:cstheme="minorEastAsia" w:hint="eastAsia"/>
          <w:sz w:val="30"/>
          <w:szCs w:val="30"/>
        </w:rPr>
        <w:t>基础。</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1.3.3 GCB室。</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1.3.4贮油箱。</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1.3.5</w:t>
      </w:r>
      <w:proofErr w:type="gramStart"/>
      <w:r w:rsidRPr="00D4347C">
        <w:rPr>
          <w:rFonts w:ascii="宋体" w:eastAsia="宋体" w:hAnsi="宋体" w:cstheme="minorEastAsia" w:hint="eastAsia"/>
          <w:sz w:val="30"/>
          <w:szCs w:val="30"/>
        </w:rPr>
        <w:t>共箱母线</w:t>
      </w:r>
      <w:proofErr w:type="gramEnd"/>
      <w:r w:rsidRPr="00D4347C">
        <w:rPr>
          <w:rFonts w:ascii="宋体" w:eastAsia="宋体" w:hAnsi="宋体" w:cstheme="minorEastAsia" w:hint="eastAsia"/>
          <w:sz w:val="30"/>
          <w:szCs w:val="30"/>
        </w:rPr>
        <w:t>及封闭母线支架及基础。</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1.3.6主变出线架构及基础，避雷针基础</w:t>
      </w:r>
      <w:r w:rsidRPr="00D4347C">
        <w:rPr>
          <w:rFonts w:ascii="宋体" w:eastAsia="宋体" w:hAnsi="宋体" w:cstheme="minorEastAsia"/>
          <w:sz w:val="30"/>
          <w:szCs w:val="30"/>
        </w:rPr>
        <w:t>（如有）。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1.3.7停机变基础工程。</w:t>
      </w:r>
    </w:p>
    <w:p w:rsidR="00D94D53" w:rsidRPr="00D4347C" w:rsidRDefault="00D94D53"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1.3.8以上区域内接地网。</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主厂房区域：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w:t>
      </w:r>
      <w:proofErr w:type="gramStart"/>
      <w:r w:rsidRPr="00D4347C">
        <w:rPr>
          <w:rFonts w:ascii="宋体" w:eastAsia="宋体" w:hAnsi="宋体" w:cstheme="minorEastAsia" w:hint="eastAsia"/>
          <w:sz w:val="30"/>
          <w:szCs w:val="30"/>
        </w:rPr>
        <w:t>一</w:t>
      </w:r>
      <w:proofErr w:type="gramEnd"/>
      <w:r w:rsidRPr="00D4347C">
        <w:rPr>
          <w:rFonts w:ascii="宋体" w:eastAsia="宋体" w:hAnsi="宋体" w:cstheme="minorEastAsia" w:hint="eastAsia"/>
          <w:sz w:val="30"/>
          <w:szCs w:val="30"/>
        </w:rPr>
        <w:t>号机主厂房本体结构及基础（包括主厂房区域内所有设备基础），</w:t>
      </w:r>
      <w:proofErr w:type="gramStart"/>
      <w:r w:rsidRPr="00D4347C">
        <w:rPr>
          <w:rFonts w:ascii="宋体" w:eastAsia="宋体" w:hAnsi="宋体" w:cstheme="minorEastAsia" w:hint="eastAsia"/>
          <w:sz w:val="30"/>
          <w:szCs w:val="30"/>
        </w:rPr>
        <w:t>锅炉房低封结构</w:t>
      </w:r>
      <w:proofErr w:type="gramEnd"/>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2.2主厂房建筑结构分界：</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2.2.1</w:t>
      </w:r>
      <w:proofErr w:type="gramStart"/>
      <w:r w:rsidRPr="00D4347C">
        <w:rPr>
          <w:rFonts w:ascii="宋体" w:eastAsia="宋体" w:hAnsi="宋体" w:cstheme="minorEastAsia" w:hint="eastAsia"/>
          <w:sz w:val="30"/>
          <w:szCs w:val="30"/>
        </w:rPr>
        <w:t>一</w:t>
      </w:r>
      <w:proofErr w:type="gramEnd"/>
      <w:r w:rsidRPr="00D4347C">
        <w:rPr>
          <w:rFonts w:ascii="宋体" w:eastAsia="宋体" w:hAnsi="宋体" w:cstheme="minorEastAsia" w:hint="eastAsia"/>
          <w:sz w:val="30"/>
          <w:szCs w:val="30"/>
        </w:rPr>
        <w:t>号标段范围：以纵坐标A列-K0列，横坐标1/01-8轴为界的建筑工程</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2.2.2</w:t>
      </w:r>
      <w:proofErr w:type="gramStart"/>
      <w:r w:rsidRPr="00D4347C">
        <w:rPr>
          <w:rFonts w:ascii="宋体" w:eastAsia="宋体" w:hAnsi="宋体" w:cstheme="minorEastAsia" w:hint="eastAsia"/>
          <w:sz w:val="30"/>
          <w:szCs w:val="30"/>
        </w:rPr>
        <w:t>二</w:t>
      </w:r>
      <w:proofErr w:type="gramEnd"/>
      <w:r w:rsidRPr="00D4347C">
        <w:rPr>
          <w:rFonts w:ascii="宋体" w:eastAsia="宋体" w:hAnsi="宋体" w:cstheme="minorEastAsia" w:hint="eastAsia"/>
          <w:sz w:val="30"/>
          <w:szCs w:val="30"/>
        </w:rPr>
        <w:t>号标段范围：以纵坐标A列-K0列，横坐标8a轴-18轴为界的建筑工程。其中变形缝建筑分界8-8a间建筑工程为二号标段范围（包括屋面、围护）。</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2.2.3汽机房本体（含屋架）、汽轮机、发电机基础、汽机间地下设施及</w:t>
      </w:r>
      <w:proofErr w:type="gramStart"/>
      <w:r w:rsidRPr="00D4347C">
        <w:rPr>
          <w:rFonts w:ascii="宋体" w:eastAsia="宋体" w:hAnsi="宋体" w:cstheme="minorEastAsia" w:hint="eastAsia"/>
          <w:sz w:val="30"/>
          <w:szCs w:val="30"/>
        </w:rPr>
        <w:t>泵坑管</w:t>
      </w:r>
      <w:proofErr w:type="gramEnd"/>
      <w:r w:rsidRPr="00D4347C">
        <w:rPr>
          <w:rFonts w:ascii="宋体" w:eastAsia="宋体" w:hAnsi="宋体" w:cstheme="minorEastAsia" w:hint="eastAsia"/>
          <w:sz w:val="30"/>
          <w:szCs w:val="30"/>
        </w:rPr>
        <w:t>沟电缆沟等（包括但不限于）。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2.2.4.1汽机间辅助设施（A-B列）：</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2.2.4.1.1  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1#400V汽机照明PC配电室、凝泵及闭式冷却水泵变频室、凝结水泵</w:t>
      </w:r>
      <w:proofErr w:type="gramStart"/>
      <w:r w:rsidRPr="00D4347C">
        <w:rPr>
          <w:rFonts w:ascii="宋体" w:eastAsia="宋体" w:hAnsi="宋体" w:cstheme="minorEastAsia" w:hint="eastAsia"/>
          <w:sz w:val="30"/>
          <w:szCs w:val="30"/>
        </w:rPr>
        <w:t>泵</w:t>
      </w:r>
      <w:proofErr w:type="gramEnd"/>
      <w:r w:rsidRPr="00D4347C">
        <w:rPr>
          <w:rFonts w:ascii="宋体" w:eastAsia="宋体" w:hAnsi="宋体" w:cstheme="minorEastAsia" w:hint="eastAsia"/>
          <w:sz w:val="30"/>
          <w:szCs w:val="30"/>
        </w:rPr>
        <w:t>坑、小机供油集成装置基础、小机润滑油输送泵基础、给泵汽机板式冷油器基础、真空泵基础、疏水冷却器基础、闭式水板式换热器基础、闭式水冷却水泵基础、凝结水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基础、</w:t>
      </w:r>
      <w:proofErr w:type="gramStart"/>
      <w:r w:rsidRPr="00D4347C">
        <w:rPr>
          <w:rFonts w:ascii="宋体" w:eastAsia="宋体" w:hAnsi="宋体" w:cstheme="minorEastAsia" w:hint="eastAsia"/>
          <w:sz w:val="30"/>
          <w:szCs w:val="30"/>
        </w:rPr>
        <w:t>生加基础</w:t>
      </w:r>
      <w:proofErr w:type="gramEnd"/>
      <w:r w:rsidRPr="00D4347C">
        <w:rPr>
          <w:rFonts w:ascii="宋体" w:eastAsia="宋体" w:hAnsi="宋体" w:cstheme="minorEastAsia" w:hint="eastAsia"/>
          <w:sz w:val="30"/>
          <w:szCs w:val="30"/>
        </w:rPr>
        <w:t>、</w:t>
      </w:r>
      <w:proofErr w:type="gramStart"/>
      <w:r w:rsidRPr="00D4347C">
        <w:rPr>
          <w:rFonts w:ascii="宋体" w:eastAsia="宋体" w:hAnsi="宋体" w:cstheme="minorEastAsia" w:hint="eastAsia"/>
          <w:sz w:val="30"/>
          <w:szCs w:val="30"/>
        </w:rPr>
        <w:t>行车梁及轨道</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2.2.4.1.2  7.8米层：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轴封冷却器、主机油箱集装装置、抗燃油装置、发电机定冷水装置、高压旁路装置、发电机封闭母线及发电机励磁变基础，励磁小室、电气10KV配电室。</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2.2.4.1.3 运转层：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汽机大平台、汽轮机、发电机和</w:t>
      </w:r>
      <w:proofErr w:type="gramStart"/>
      <w:r w:rsidRPr="00D4347C">
        <w:rPr>
          <w:rFonts w:ascii="宋体" w:eastAsia="宋体" w:hAnsi="宋体" w:cstheme="minorEastAsia" w:hint="eastAsia"/>
          <w:sz w:val="30"/>
          <w:szCs w:val="30"/>
        </w:rPr>
        <w:t>汽动</w:t>
      </w:r>
      <w:proofErr w:type="gramEnd"/>
      <w:r w:rsidRPr="00D4347C">
        <w:rPr>
          <w:rFonts w:ascii="宋体" w:eastAsia="宋体" w:hAnsi="宋体" w:cstheme="minorEastAsia" w:hint="eastAsia"/>
          <w:sz w:val="30"/>
          <w:szCs w:val="30"/>
        </w:rPr>
        <w:t>给水泵组基础、</w:t>
      </w:r>
      <w:proofErr w:type="gramStart"/>
      <w:r w:rsidRPr="00D4347C">
        <w:rPr>
          <w:rFonts w:ascii="宋体" w:eastAsia="宋体" w:hAnsi="宋体" w:cstheme="minorEastAsia" w:hint="eastAsia"/>
          <w:sz w:val="30"/>
          <w:szCs w:val="30"/>
        </w:rPr>
        <w:t>排氢风</w:t>
      </w:r>
      <w:r w:rsidRPr="00D4347C">
        <w:rPr>
          <w:rFonts w:ascii="宋体" w:eastAsia="宋体" w:hAnsi="宋体" w:cstheme="minorEastAsia" w:hint="eastAsia"/>
          <w:sz w:val="30"/>
          <w:szCs w:val="30"/>
        </w:rPr>
        <w:lastRenderedPageBreak/>
        <w:t>机</w:t>
      </w:r>
      <w:proofErr w:type="gramEnd"/>
      <w:r w:rsidRPr="00D4347C">
        <w:rPr>
          <w:rFonts w:ascii="宋体" w:eastAsia="宋体" w:hAnsi="宋体" w:cstheme="minorEastAsia" w:hint="eastAsia"/>
          <w:sz w:val="30"/>
          <w:szCs w:val="30"/>
        </w:rPr>
        <w:t>基础等。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2.2.4.2除</w:t>
      </w:r>
      <w:proofErr w:type="gramStart"/>
      <w:r w:rsidRPr="00D4347C">
        <w:rPr>
          <w:rFonts w:ascii="宋体" w:eastAsia="宋体" w:hAnsi="宋体" w:cstheme="minorEastAsia" w:hint="eastAsia"/>
          <w:sz w:val="30"/>
          <w:szCs w:val="30"/>
        </w:rPr>
        <w:t>氧间主体</w:t>
      </w:r>
      <w:proofErr w:type="gramEnd"/>
      <w:r w:rsidRPr="00D4347C">
        <w:rPr>
          <w:rFonts w:ascii="宋体" w:eastAsia="宋体" w:hAnsi="宋体" w:cstheme="minorEastAsia" w:hint="eastAsia"/>
          <w:sz w:val="30"/>
          <w:szCs w:val="30"/>
        </w:rPr>
        <w:t>建筑及附属设施（B-C列）：</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2.2.4.2.1  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1#楼梯间、电动给水泵</w:t>
      </w:r>
      <w:proofErr w:type="gramStart"/>
      <w:r w:rsidRPr="00D4347C">
        <w:rPr>
          <w:rFonts w:ascii="宋体" w:eastAsia="宋体" w:hAnsi="宋体" w:cstheme="minorEastAsia" w:hint="eastAsia"/>
          <w:sz w:val="30"/>
          <w:szCs w:val="30"/>
        </w:rPr>
        <w:t>组基础及低加</w:t>
      </w:r>
      <w:proofErr w:type="gramEnd"/>
      <w:r w:rsidRPr="00D4347C">
        <w:rPr>
          <w:rFonts w:ascii="宋体" w:eastAsia="宋体" w:hAnsi="宋体" w:cstheme="minorEastAsia" w:hint="eastAsia"/>
          <w:sz w:val="30"/>
          <w:szCs w:val="30"/>
        </w:rPr>
        <w:t>疏水泵</w:t>
      </w:r>
      <w:proofErr w:type="gramStart"/>
      <w:r w:rsidRPr="00D4347C">
        <w:rPr>
          <w:rFonts w:ascii="宋体" w:eastAsia="宋体" w:hAnsi="宋体" w:cstheme="minorEastAsia" w:hint="eastAsia"/>
          <w:sz w:val="30"/>
          <w:szCs w:val="30"/>
        </w:rPr>
        <w:t>组基础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2.2.4.2.2</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7.8米层：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6、7号</w:t>
      </w:r>
      <w:proofErr w:type="gramStart"/>
      <w:r w:rsidRPr="00D4347C">
        <w:rPr>
          <w:rFonts w:ascii="宋体" w:eastAsia="宋体" w:hAnsi="宋体" w:cstheme="minorEastAsia" w:hint="eastAsia"/>
          <w:sz w:val="30"/>
          <w:szCs w:val="30"/>
        </w:rPr>
        <w:t>低加基础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2.2.4.2.3运转层：</w:t>
      </w:r>
    </w:p>
    <w:p w:rsidR="00DB5D98" w:rsidRPr="00D4347C" w:rsidRDefault="007C5541" w:rsidP="00436347">
      <w:pPr>
        <w:ind w:firstLineChars="200" w:firstLine="600"/>
        <w:jc w:val="left"/>
        <w:rPr>
          <w:rFonts w:ascii="宋体" w:eastAsia="宋体" w:hAnsi="宋体" w:cstheme="minorEastAsia"/>
          <w:sz w:val="30"/>
          <w:szCs w:val="30"/>
        </w:rPr>
      </w:pPr>
      <w:proofErr w:type="gramStart"/>
      <w:r w:rsidRPr="00D4347C">
        <w:rPr>
          <w:rFonts w:ascii="宋体" w:eastAsia="宋体" w:hAnsi="宋体" w:cstheme="minorEastAsia" w:hint="eastAsia"/>
          <w:sz w:val="30"/>
          <w:szCs w:val="30"/>
        </w:rPr>
        <w:t>运转层大平台</w:t>
      </w:r>
      <w:proofErr w:type="gramEnd"/>
      <w:r w:rsidRPr="00D4347C">
        <w:rPr>
          <w:rFonts w:ascii="宋体" w:eastAsia="宋体" w:hAnsi="宋体" w:cstheme="minorEastAsia" w:hint="eastAsia"/>
          <w:sz w:val="30"/>
          <w:szCs w:val="30"/>
        </w:rPr>
        <w:t>、3号高加、5号</w:t>
      </w:r>
      <w:proofErr w:type="gramStart"/>
      <w:r w:rsidRPr="00D4347C">
        <w:rPr>
          <w:rFonts w:ascii="宋体" w:eastAsia="宋体" w:hAnsi="宋体" w:cstheme="minorEastAsia" w:hint="eastAsia"/>
          <w:sz w:val="30"/>
          <w:szCs w:val="30"/>
        </w:rPr>
        <w:t>低加基础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 xml:space="preserve">2.2.4.2.4 </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25.5米层：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2号高加、1号高加及3号高加外置</w:t>
      </w:r>
      <w:proofErr w:type="gramStart"/>
      <w:r w:rsidRPr="00D4347C">
        <w:rPr>
          <w:rFonts w:ascii="宋体" w:eastAsia="宋体" w:hAnsi="宋体" w:cstheme="minorEastAsia" w:hint="eastAsia"/>
          <w:sz w:val="30"/>
          <w:szCs w:val="30"/>
        </w:rPr>
        <w:t>蒸冷器基础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2.2.4.2.5  34米层：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内置式除氧</w:t>
      </w:r>
      <w:proofErr w:type="gramStart"/>
      <w:r w:rsidRPr="00D4347C">
        <w:rPr>
          <w:rFonts w:ascii="宋体" w:eastAsia="宋体" w:hAnsi="宋体" w:cstheme="minorEastAsia" w:hint="eastAsia"/>
          <w:sz w:val="30"/>
          <w:szCs w:val="30"/>
        </w:rPr>
        <w:t>器基础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2.2.4.3煤仓</w:t>
      </w:r>
      <w:proofErr w:type="gramStart"/>
      <w:r w:rsidRPr="00D4347C">
        <w:rPr>
          <w:rFonts w:ascii="宋体" w:eastAsia="宋体" w:hAnsi="宋体" w:cstheme="minorEastAsia" w:hint="eastAsia"/>
          <w:sz w:val="30"/>
          <w:szCs w:val="30"/>
        </w:rPr>
        <w:t>间主体</w:t>
      </w:r>
      <w:proofErr w:type="gramEnd"/>
      <w:r w:rsidRPr="00D4347C">
        <w:rPr>
          <w:rFonts w:ascii="宋体" w:eastAsia="宋体" w:hAnsi="宋体" w:cstheme="minorEastAsia" w:hint="eastAsia"/>
          <w:sz w:val="30"/>
          <w:szCs w:val="30"/>
        </w:rPr>
        <w:t>建筑及附属设施（C-D列）：</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2.2.4.3.1  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磨煤机及附属设备基础、厂区</w:t>
      </w:r>
      <w:proofErr w:type="gramStart"/>
      <w:r w:rsidRPr="00D4347C">
        <w:rPr>
          <w:rFonts w:ascii="宋体" w:eastAsia="宋体" w:hAnsi="宋体" w:cstheme="minorEastAsia" w:hint="eastAsia"/>
          <w:sz w:val="30"/>
          <w:szCs w:val="30"/>
        </w:rPr>
        <w:t>采暖站</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2.2.4.3.2  15.5米层：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给煤机及附属设备基础、厂区采暖站（含7.8米层）等。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2.2.4.3.3  25.5米层（若有）：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煤斗平台等设备基础。</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2.2.4.3.4  40米层：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输煤皮带及驱动装置基础、煤斗除尘器基础和煤斗等。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集控楼：</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3.</w:t>
      </w:r>
      <w:proofErr w:type="gramStart"/>
      <w:r w:rsidRPr="00D4347C">
        <w:rPr>
          <w:rFonts w:ascii="宋体" w:eastAsia="宋体" w:hAnsi="宋体" w:cstheme="minorEastAsia" w:hint="eastAsia"/>
          <w:sz w:val="30"/>
          <w:szCs w:val="30"/>
        </w:rPr>
        <w:t>1集控楼建筑工程</w:t>
      </w:r>
      <w:proofErr w:type="gramEnd"/>
      <w:r w:rsidRPr="00D4347C">
        <w:rPr>
          <w:rFonts w:ascii="宋体" w:eastAsia="宋体" w:hAnsi="宋体" w:cstheme="minorEastAsia" w:hint="eastAsia"/>
          <w:sz w:val="30"/>
          <w:szCs w:val="30"/>
        </w:rPr>
        <w:t>范围：</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集控楼主体布置在两炉之间，共五层楼建筑工程；横坐标以2</w:t>
      </w:r>
      <w:r w:rsidRPr="00D4347C">
        <w:rPr>
          <w:rFonts w:ascii="宋体" w:eastAsia="宋体" w:hAnsi="宋体" w:cstheme="minorEastAsia"/>
          <w:sz w:val="30"/>
          <w:szCs w:val="30"/>
        </w:rPr>
        <w:t>/8a-1/10</w:t>
      </w:r>
      <w:r w:rsidRPr="00D4347C">
        <w:rPr>
          <w:rFonts w:ascii="宋体" w:eastAsia="宋体" w:hAnsi="宋体" w:cstheme="minorEastAsia" w:hint="eastAsia"/>
          <w:sz w:val="30"/>
          <w:szCs w:val="30"/>
        </w:rPr>
        <w:t>为界，纵坐标以1</w:t>
      </w:r>
      <w:r w:rsidRPr="00D4347C">
        <w:rPr>
          <w:rFonts w:ascii="宋体" w:eastAsia="宋体" w:hAnsi="宋体" w:cstheme="minorEastAsia"/>
          <w:sz w:val="30"/>
          <w:szCs w:val="30"/>
        </w:rPr>
        <w:t>/D-8/D</w:t>
      </w:r>
      <w:r w:rsidRPr="00D4347C">
        <w:rPr>
          <w:rFonts w:ascii="宋体" w:eastAsia="宋体" w:hAnsi="宋体" w:cstheme="minorEastAsia" w:hint="eastAsia"/>
          <w:sz w:val="30"/>
          <w:szCs w:val="30"/>
        </w:rPr>
        <w:t>为界的所属集控楼的建筑工程。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3.2 A、B标段分界如下：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主厂房和集控楼之间的伸缩缝，包括</w:t>
      </w:r>
      <w:proofErr w:type="gramStart"/>
      <w:r w:rsidRPr="00D4347C">
        <w:rPr>
          <w:rFonts w:ascii="宋体" w:eastAsia="宋体" w:hAnsi="宋体" w:cstheme="minorEastAsia" w:hint="eastAsia"/>
          <w:sz w:val="30"/>
          <w:szCs w:val="30"/>
        </w:rPr>
        <w:t>一号炉至集控</w:t>
      </w:r>
      <w:proofErr w:type="gramEnd"/>
      <w:r w:rsidRPr="00D4347C">
        <w:rPr>
          <w:rFonts w:ascii="宋体" w:eastAsia="宋体" w:hAnsi="宋体" w:cstheme="minorEastAsia" w:hint="eastAsia"/>
          <w:sz w:val="30"/>
          <w:szCs w:val="30"/>
        </w:rPr>
        <w:t>楼之间的支撑柱和封闭工作由A标段施工完成；</w:t>
      </w:r>
      <w:proofErr w:type="gramStart"/>
      <w:r w:rsidRPr="00D4347C">
        <w:rPr>
          <w:rFonts w:ascii="宋体" w:eastAsia="宋体" w:hAnsi="宋体" w:cstheme="minorEastAsia" w:hint="eastAsia"/>
          <w:sz w:val="30"/>
          <w:szCs w:val="30"/>
        </w:rPr>
        <w:t>二号炉至集控</w:t>
      </w:r>
      <w:proofErr w:type="gramEnd"/>
      <w:r w:rsidRPr="00D4347C">
        <w:rPr>
          <w:rFonts w:ascii="宋体" w:eastAsia="宋体" w:hAnsi="宋体" w:cstheme="minorEastAsia" w:hint="eastAsia"/>
          <w:sz w:val="30"/>
          <w:szCs w:val="30"/>
        </w:rPr>
        <w:t>楼之间的支撑柱和封闭工作由B标段施工完成。</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3.3</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3.3.1  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炉前通道、二氧化碳气瓶间、化学加药间1、2机组锅炉配电室、公用配电室、1、2号保安PC配电室、配电室、1、2号柴油发电机室、通风机房、卫生间、楼梯间等。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3.3.2  7.8米层：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UPS及直流配电室、蓄电池室、照明配电室、高温盘间、仪表盘间、新风机房、电气检修间、MCC间、磨煤机分离器变频器室、卫生间、楼梯间等。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3.3.3  11.70米层：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电缆夹层等。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3.3.4  15.50米层：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集中控制室、电子设备间、工程师室、网络机房、备餐间、会议室、卫生间及走廊和楼梯间等。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3.3.5  22.40米层：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空调机房、工具间、楼梯间等。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锅炉区域：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4.1锅炉区域建筑范围：</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以纵坐标K0列-K7，含K</w:t>
      </w:r>
      <w:r w:rsidRPr="00D4347C">
        <w:rPr>
          <w:rFonts w:ascii="宋体" w:eastAsia="宋体" w:hAnsi="宋体" w:cstheme="minorEastAsia"/>
          <w:sz w:val="30"/>
          <w:szCs w:val="30"/>
        </w:rPr>
        <w:t>7</w:t>
      </w:r>
      <w:r w:rsidRPr="00D4347C">
        <w:rPr>
          <w:rFonts w:ascii="宋体" w:eastAsia="宋体" w:hAnsi="宋体" w:cstheme="minorEastAsia" w:hint="eastAsia"/>
          <w:sz w:val="30"/>
          <w:szCs w:val="30"/>
        </w:rPr>
        <w:t>为界，横坐标以1/1-1/8a为界内的所有锅炉基础、锅炉辅助设备基础、锅炉间紧身封闭、锅炉电梯井、锅炉运转层钢筋混凝土平台、除渣系统及渣仓、脱硝系统架构及基础等。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4.2具体建筑工程（包括但不限于）如下：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锅炉及炉后0米：</w:t>
      </w:r>
      <w:proofErr w:type="gramStart"/>
      <w:r w:rsidRPr="00D4347C">
        <w:rPr>
          <w:rFonts w:ascii="宋体" w:eastAsia="宋体" w:hAnsi="宋体" w:cstheme="minorEastAsia" w:hint="eastAsia"/>
          <w:sz w:val="30"/>
          <w:szCs w:val="30"/>
        </w:rPr>
        <w:t>干渣机</w:t>
      </w:r>
      <w:proofErr w:type="gramEnd"/>
      <w:r w:rsidRPr="00D4347C">
        <w:rPr>
          <w:rFonts w:ascii="宋体" w:eastAsia="宋体" w:hAnsi="宋体" w:cstheme="minorEastAsia" w:hint="eastAsia"/>
          <w:sz w:val="30"/>
          <w:szCs w:val="30"/>
        </w:rPr>
        <w:t>及附属设备基础、</w:t>
      </w:r>
      <w:proofErr w:type="gramStart"/>
      <w:r w:rsidRPr="00D4347C">
        <w:rPr>
          <w:rFonts w:ascii="宋体" w:eastAsia="宋体" w:hAnsi="宋体" w:cstheme="minorEastAsia" w:hint="eastAsia"/>
          <w:sz w:val="30"/>
          <w:szCs w:val="30"/>
        </w:rPr>
        <w:t>渣仓及</w:t>
      </w:r>
      <w:proofErr w:type="gramEnd"/>
      <w:r w:rsidRPr="00D4347C">
        <w:rPr>
          <w:rFonts w:ascii="宋体" w:eastAsia="宋体" w:hAnsi="宋体" w:cstheme="minorEastAsia" w:hint="eastAsia"/>
          <w:sz w:val="30"/>
          <w:szCs w:val="30"/>
        </w:rPr>
        <w:t>附属设施；密封风机组基础、一次风机组基础、送风机组基础、</w:t>
      </w:r>
      <w:r w:rsidR="003B17C0" w:rsidRPr="00D4347C">
        <w:rPr>
          <w:rFonts w:ascii="宋体" w:eastAsia="宋体" w:hAnsi="宋体" w:cstheme="minorEastAsia" w:hint="eastAsia"/>
          <w:sz w:val="30"/>
          <w:szCs w:val="30"/>
        </w:rPr>
        <w:t>启动扩容器基础、</w:t>
      </w:r>
      <w:r w:rsidRPr="00D4347C">
        <w:rPr>
          <w:rFonts w:ascii="宋体" w:eastAsia="宋体" w:hAnsi="宋体" w:cstheme="minorEastAsia" w:hint="eastAsia"/>
          <w:sz w:val="30"/>
          <w:szCs w:val="30"/>
        </w:rPr>
        <w:t>电梯基础等。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锅炉后区：</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5.1锅炉后区建筑范围：</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以锅炉房K</w:t>
      </w:r>
      <w:proofErr w:type="gramStart"/>
      <w:r w:rsidRPr="00D4347C">
        <w:rPr>
          <w:rFonts w:ascii="宋体" w:eastAsia="宋体" w:hAnsi="宋体" w:cstheme="minorEastAsia"/>
          <w:sz w:val="30"/>
          <w:szCs w:val="30"/>
        </w:rPr>
        <w:t>7</w:t>
      </w:r>
      <w:r w:rsidRPr="00D4347C">
        <w:rPr>
          <w:rFonts w:ascii="宋体" w:eastAsia="宋体" w:hAnsi="宋体" w:cstheme="minorEastAsia" w:hint="eastAsia"/>
          <w:sz w:val="30"/>
          <w:szCs w:val="30"/>
        </w:rPr>
        <w:t>列至引风机</w:t>
      </w:r>
      <w:proofErr w:type="gramEnd"/>
      <w:r w:rsidRPr="00D4347C">
        <w:rPr>
          <w:rFonts w:ascii="宋体" w:eastAsia="宋体" w:hAnsi="宋体" w:cstheme="minorEastAsia" w:hint="eastAsia"/>
          <w:sz w:val="30"/>
          <w:szCs w:val="30"/>
        </w:rPr>
        <w:t>室最后一排柱为界，</w:t>
      </w:r>
      <w:proofErr w:type="gramStart"/>
      <w:r w:rsidRPr="00D4347C">
        <w:rPr>
          <w:rFonts w:ascii="宋体" w:eastAsia="宋体" w:hAnsi="宋体" w:cstheme="minorEastAsia" w:hint="eastAsia"/>
          <w:sz w:val="30"/>
          <w:szCs w:val="30"/>
        </w:rPr>
        <w:t>含引风</w:t>
      </w:r>
      <w:proofErr w:type="gramEnd"/>
      <w:r w:rsidRPr="00D4347C">
        <w:rPr>
          <w:rFonts w:ascii="宋体" w:eastAsia="宋体" w:hAnsi="宋体" w:cstheme="minorEastAsia" w:hint="eastAsia"/>
          <w:sz w:val="30"/>
          <w:szCs w:val="30"/>
        </w:rPr>
        <w:t>机房出口烟道支墩范围和引风入口钢烟道的建筑工程。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5.2与脱硫标段分界如下：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引风机室最后一排柱</w:t>
      </w:r>
      <w:proofErr w:type="gramStart"/>
      <w:r w:rsidRPr="00D4347C">
        <w:rPr>
          <w:rFonts w:ascii="宋体" w:eastAsia="宋体" w:hAnsi="宋体" w:cstheme="minorEastAsia" w:hint="eastAsia"/>
          <w:sz w:val="30"/>
          <w:szCs w:val="30"/>
        </w:rPr>
        <w:t>柱</w:t>
      </w:r>
      <w:proofErr w:type="gramEnd"/>
      <w:r w:rsidRPr="00D4347C">
        <w:rPr>
          <w:rFonts w:ascii="宋体" w:eastAsia="宋体" w:hAnsi="宋体" w:cstheme="minorEastAsia" w:hint="eastAsia"/>
          <w:sz w:val="30"/>
          <w:szCs w:val="30"/>
        </w:rPr>
        <w:t>后至烟囱后道路边缘归脱硫标段，不含烟囱。</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5.3具体建筑工程（包括但不限于）如下：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5.3.1除尘器区域：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架构、烟道、除尘系统（含除尘封闭）基础等。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5.3.2引风机室区域：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引风机室及附属工程（其中烟气余热装置土建由D标段负责，安装由A标段负责）、检修支架及检修单轨钢梁、1#</w:t>
      </w:r>
      <w:proofErr w:type="gramStart"/>
      <w:r w:rsidRPr="00D4347C">
        <w:rPr>
          <w:rFonts w:ascii="宋体" w:eastAsia="宋体" w:hAnsi="宋体" w:cstheme="minorEastAsia" w:hint="eastAsia"/>
          <w:sz w:val="30"/>
          <w:szCs w:val="30"/>
        </w:rPr>
        <w:t>电袋除尘器</w:t>
      </w:r>
      <w:proofErr w:type="gramEnd"/>
      <w:r w:rsidRPr="00D4347C">
        <w:rPr>
          <w:rFonts w:ascii="宋体" w:eastAsia="宋体" w:hAnsi="宋体" w:cstheme="minorEastAsia" w:hint="eastAsia"/>
          <w:sz w:val="30"/>
          <w:szCs w:val="30"/>
        </w:rPr>
        <w:t>配电室、除灰除尘电子</w:t>
      </w:r>
      <w:proofErr w:type="gramStart"/>
      <w:r w:rsidRPr="00D4347C">
        <w:rPr>
          <w:rFonts w:ascii="宋体" w:eastAsia="宋体" w:hAnsi="宋体" w:cstheme="minorEastAsia" w:hint="eastAsia"/>
          <w:sz w:val="30"/>
          <w:szCs w:val="30"/>
        </w:rPr>
        <w:t>间基础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输煤系统区域：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6.1输煤系统建筑范围：</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以</w:t>
      </w:r>
      <w:proofErr w:type="gramStart"/>
      <w:r w:rsidRPr="00D4347C">
        <w:rPr>
          <w:rFonts w:ascii="宋体" w:eastAsia="宋体" w:hAnsi="宋体" w:cstheme="minorEastAsia" w:hint="eastAsia"/>
          <w:sz w:val="30"/>
          <w:szCs w:val="30"/>
        </w:rPr>
        <w:t>固定端</w:t>
      </w:r>
      <w:proofErr w:type="gramEnd"/>
      <w:r w:rsidRPr="00D4347C">
        <w:rPr>
          <w:rFonts w:ascii="宋体" w:eastAsia="宋体" w:hAnsi="宋体" w:cstheme="minorEastAsia" w:hint="eastAsia"/>
          <w:sz w:val="30"/>
          <w:szCs w:val="30"/>
        </w:rPr>
        <w:t>D</w:t>
      </w:r>
      <w:proofErr w:type="gramStart"/>
      <w:r w:rsidRPr="00D4347C">
        <w:rPr>
          <w:rFonts w:ascii="宋体" w:eastAsia="宋体" w:hAnsi="宋体" w:cstheme="minorEastAsia" w:hint="eastAsia"/>
          <w:sz w:val="30"/>
          <w:szCs w:val="30"/>
        </w:rPr>
        <w:t>列外墙至</w:t>
      </w:r>
      <w:proofErr w:type="gramEnd"/>
      <w:r w:rsidRPr="00D4347C">
        <w:rPr>
          <w:rFonts w:ascii="宋体" w:eastAsia="宋体" w:hAnsi="宋体" w:cstheme="minorEastAsia" w:hint="eastAsia"/>
          <w:sz w:val="30"/>
          <w:szCs w:val="30"/>
        </w:rPr>
        <w:t>1#转运站南墙含南墙为界的所有输煤系统建筑物、构筑物及地下设施施工。</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6.2具体建筑工程（包括但不限于）如下：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6.2.1</w:t>
      </w:r>
      <w:proofErr w:type="gramStart"/>
      <w:r w:rsidRPr="00D4347C">
        <w:rPr>
          <w:rFonts w:ascii="宋体" w:eastAsia="宋体" w:hAnsi="宋体" w:cstheme="minorEastAsia" w:hint="eastAsia"/>
          <w:sz w:val="30"/>
          <w:szCs w:val="30"/>
        </w:rPr>
        <w:t>一</w:t>
      </w:r>
      <w:proofErr w:type="gramEnd"/>
      <w:r w:rsidRPr="00D4347C">
        <w:rPr>
          <w:rFonts w:ascii="宋体" w:eastAsia="宋体" w:hAnsi="宋体" w:cstheme="minorEastAsia" w:hint="eastAsia"/>
          <w:sz w:val="30"/>
          <w:szCs w:val="30"/>
        </w:rPr>
        <w:t>号转运站、一号输煤栈桥、二号转运站、二号输煤栈桥、封闭煤场及其内设备和设施基础、封闭煤场地下煤斗、三号输煤皮带、三号转运站、四号输煤栈桥等。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6.2.2输煤系统内的</w:t>
      </w:r>
      <w:proofErr w:type="gramStart"/>
      <w:r w:rsidRPr="00D4347C">
        <w:rPr>
          <w:rFonts w:ascii="宋体" w:eastAsia="宋体" w:hAnsi="宋体" w:cstheme="minorEastAsia" w:hint="eastAsia"/>
          <w:sz w:val="30"/>
          <w:szCs w:val="30"/>
        </w:rPr>
        <w:t>地中衡及磅房</w:t>
      </w:r>
      <w:proofErr w:type="gramEnd"/>
      <w:r w:rsidRPr="00D4347C">
        <w:rPr>
          <w:rFonts w:ascii="宋体" w:eastAsia="宋体" w:hAnsi="宋体" w:cstheme="minorEastAsia" w:hint="eastAsia"/>
          <w:sz w:val="30"/>
          <w:szCs w:val="30"/>
        </w:rPr>
        <w:t>、采样间、输煤通廊、堆取料机栈桥、除铁室、驱动站、推煤机库等。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6.2.3输煤综合楼建筑工程。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两机炉公用系统的建筑工程区域：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7.1</w:t>
      </w:r>
      <w:proofErr w:type="gramStart"/>
      <w:r w:rsidRPr="00D4347C">
        <w:rPr>
          <w:rFonts w:ascii="宋体" w:eastAsia="宋体" w:hAnsi="宋体" w:cstheme="minorEastAsia" w:hint="eastAsia"/>
          <w:sz w:val="30"/>
          <w:szCs w:val="30"/>
        </w:rPr>
        <w:t>两</w:t>
      </w:r>
      <w:proofErr w:type="gramEnd"/>
      <w:r w:rsidRPr="00D4347C">
        <w:rPr>
          <w:rFonts w:ascii="宋体" w:eastAsia="宋体" w:hAnsi="宋体" w:cstheme="minorEastAsia" w:hint="eastAsia"/>
          <w:sz w:val="30"/>
          <w:szCs w:val="30"/>
        </w:rPr>
        <w:t>炉间：机组集中排水槽等（包括但不限于）。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7.2尿素制备车间的所属建筑物、构筑物及其设备设施基础（包括但不限于）。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7.3空压机</w:t>
      </w:r>
      <w:proofErr w:type="gramStart"/>
      <w:r w:rsidRPr="00D4347C">
        <w:rPr>
          <w:rFonts w:ascii="宋体" w:eastAsia="宋体" w:hAnsi="宋体" w:cstheme="minorEastAsia" w:hint="eastAsia"/>
          <w:sz w:val="30"/>
          <w:szCs w:val="30"/>
        </w:rPr>
        <w:t>房区域</w:t>
      </w:r>
      <w:proofErr w:type="gramEnd"/>
      <w:r w:rsidRPr="00D4347C">
        <w:rPr>
          <w:rFonts w:ascii="宋体" w:eastAsia="宋体" w:hAnsi="宋体" w:cstheme="minorEastAsia" w:hint="eastAsia"/>
          <w:sz w:val="30"/>
          <w:szCs w:val="30"/>
        </w:rPr>
        <w:t>的所属建筑物、构筑物及其设备设施基础（包括但不限于）。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7.4地下管网土建部分（以各建筑物外墙1米为界）。</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7.5地下电缆</w:t>
      </w:r>
      <w:r w:rsidR="003B17C0" w:rsidRPr="00D4347C">
        <w:rPr>
          <w:rFonts w:ascii="宋体" w:eastAsia="宋体" w:hAnsi="宋体" w:cstheme="minorEastAsia" w:hint="eastAsia"/>
          <w:sz w:val="30"/>
          <w:szCs w:val="30"/>
        </w:rPr>
        <w:t>沟</w:t>
      </w:r>
      <w:r w:rsidRPr="00D4347C">
        <w:rPr>
          <w:rFonts w:ascii="宋体" w:eastAsia="宋体" w:hAnsi="宋体" w:cstheme="minorEastAsia" w:hint="eastAsia"/>
          <w:sz w:val="30"/>
          <w:szCs w:val="30"/>
        </w:rPr>
        <w:t>土建部分（以各建筑物外墙1.5米为界）。</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A529B9" w:rsidRPr="00D4347C">
        <w:rPr>
          <w:rFonts w:ascii="宋体" w:eastAsia="宋体" w:hAnsi="宋体" w:cstheme="minorEastAsia" w:hint="eastAsia"/>
          <w:sz w:val="30"/>
          <w:szCs w:val="30"/>
        </w:rPr>
        <w:t>6</w:t>
      </w:r>
      <w:r w:rsidRPr="00D4347C">
        <w:rPr>
          <w:rFonts w:ascii="宋体" w:eastAsia="宋体" w:hAnsi="宋体" w:cstheme="minorEastAsia" w:hint="eastAsia"/>
          <w:sz w:val="30"/>
          <w:szCs w:val="30"/>
        </w:rPr>
        <w:t>厂区照明土建部分。</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A529B9" w:rsidRPr="00D4347C">
        <w:rPr>
          <w:rFonts w:ascii="宋体" w:eastAsia="宋体" w:hAnsi="宋体" w:cstheme="minorEastAsia" w:hint="eastAsia"/>
          <w:sz w:val="30"/>
          <w:szCs w:val="30"/>
        </w:rPr>
        <w:t>7</w:t>
      </w:r>
      <w:proofErr w:type="gramStart"/>
      <w:r w:rsidRPr="00D4347C">
        <w:rPr>
          <w:rFonts w:ascii="宋体" w:eastAsia="宋体" w:hAnsi="宋体" w:cstheme="minorEastAsia" w:hint="eastAsia"/>
          <w:sz w:val="30"/>
          <w:szCs w:val="30"/>
        </w:rPr>
        <w:t>厂区主接</w:t>
      </w:r>
      <w:proofErr w:type="gramEnd"/>
      <w:r w:rsidRPr="00D4347C">
        <w:rPr>
          <w:rFonts w:ascii="宋体" w:eastAsia="宋体" w:hAnsi="宋体" w:cstheme="minorEastAsia" w:hint="eastAsia"/>
          <w:sz w:val="30"/>
          <w:szCs w:val="30"/>
        </w:rPr>
        <w:t>地网（</w:t>
      </w:r>
      <w:proofErr w:type="gramStart"/>
      <w:r w:rsidRPr="00D4347C">
        <w:rPr>
          <w:rFonts w:ascii="宋体" w:eastAsia="宋体" w:hAnsi="宋体" w:cstheme="minorEastAsia" w:hint="eastAsia"/>
          <w:sz w:val="30"/>
          <w:szCs w:val="30"/>
        </w:rPr>
        <w:t>主接地网</w:t>
      </w:r>
      <w:proofErr w:type="gramEnd"/>
      <w:r w:rsidRPr="00D4347C">
        <w:rPr>
          <w:rFonts w:ascii="宋体" w:eastAsia="宋体" w:hAnsi="宋体" w:cstheme="minorEastAsia" w:hint="eastAsia"/>
          <w:sz w:val="30"/>
          <w:szCs w:val="30"/>
        </w:rPr>
        <w:t>归A标段，各建筑物、设备设施接地归所属标段，</w:t>
      </w:r>
      <w:proofErr w:type="gramStart"/>
      <w:r w:rsidRPr="00D4347C">
        <w:rPr>
          <w:rFonts w:ascii="宋体" w:eastAsia="宋体" w:hAnsi="宋体" w:cstheme="minorEastAsia" w:hint="eastAsia"/>
          <w:sz w:val="30"/>
          <w:szCs w:val="30"/>
        </w:rPr>
        <w:t>与主接地网</w:t>
      </w:r>
      <w:proofErr w:type="gramEnd"/>
      <w:r w:rsidRPr="00D4347C">
        <w:rPr>
          <w:rFonts w:ascii="宋体" w:eastAsia="宋体" w:hAnsi="宋体" w:cstheme="minorEastAsia" w:hint="eastAsia"/>
          <w:sz w:val="30"/>
          <w:szCs w:val="30"/>
        </w:rPr>
        <w:t>接口归所属标段）。</w:t>
      </w:r>
    </w:p>
    <w:p w:rsidR="00DB5D98" w:rsidRPr="00D4347C" w:rsidRDefault="007C5541" w:rsidP="00436347">
      <w:pPr>
        <w:pStyle w:val="3"/>
        <w:ind w:firstLine="602"/>
        <w:rPr>
          <w:rFonts w:ascii="宋体" w:eastAsia="宋体" w:hAnsi="宋体"/>
          <w:sz w:val="30"/>
          <w:szCs w:val="30"/>
        </w:rPr>
      </w:pPr>
      <w:bookmarkStart w:id="30" w:name="_Toc510269230"/>
      <w:bookmarkStart w:id="31" w:name="_Toc512004994"/>
      <w:bookmarkEnd w:id="28"/>
      <w:r w:rsidRPr="00D4347C">
        <w:rPr>
          <w:rFonts w:ascii="宋体" w:eastAsia="宋体" w:hAnsi="宋体" w:hint="eastAsia"/>
          <w:sz w:val="30"/>
          <w:szCs w:val="30"/>
        </w:rPr>
        <w:t>（二）安装工程</w:t>
      </w:r>
      <w:bookmarkEnd w:id="30"/>
      <w:r w:rsidR="00D94D53" w:rsidRPr="00D4347C">
        <w:rPr>
          <w:rFonts w:ascii="宋体" w:eastAsia="宋体" w:hAnsi="宋体" w:hint="eastAsia"/>
          <w:sz w:val="30"/>
          <w:szCs w:val="30"/>
        </w:rPr>
        <w:t>（包括但不限于）</w:t>
      </w:r>
      <w:bookmarkEnd w:id="31"/>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安装界线：纵向界线以主厂房8轴和8a之间伸缩缝为界，横坐标以A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所变压器围栏内（包括停机变）</w:t>
      </w:r>
      <w:proofErr w:type="gramStart"/>
      <w:r w:rsidRPr="00D4347C">
        <w:rPr>
          <w:rFonts w:ascii="宋体" w:eastAsia="宋体" w:hAnsi="宋体" w:cstheme="minorEastAsia" w:hint="eastAsia"/>
          <w:sz w:val="30"/>
          <w:szCs w:val="30"/>
        </w:rPr>
        <w:t>至引风</w:t>
      </w:r>
      <w:proofErr w:type="gramEnd"/>
      <w:r w:rsidRPr="00D4347C">
        <w:rPr>
          <w:rFonts w:ascii="宋体" w:eastAsia="宋体" w:hAnsi="宋体" w:cstheme="minorEastAsia" w:hint="eastAsia"/>
          <w:sz w:val="30"/>
          <w:szCs w:val="30"/>
        </w:rPr>
        <w:t>机房后烟气余热装置出口为界内所属范围内设备、设施的安装（包括组合安装、 分部试验及试运）工程。具体设备设施的安装工程如下：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主厂房A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区域（包括但不限于）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1.1主变、厂变本体及附属设施、停机变等围栏所属范围内的安装工程。停机变至</w:t>
      </w:r>
      <w:r w:rsidR="00637E40" w:rsidRPr="00D4347C">
        <w:rPr>
          <w:rFonts w:ascii="宋体" w:eastAsia="宋体" w:hAnsi="宋体" w:cstheme="minorEastAsia" w:hint="eastAsia"/>
          <w:sz w:val="30"/>
          <w:szCs w:val="30"/>
        </w:rPr>
        <w:t>10</w:t>
      </w:r>
      <w:r w:rsidRPr="00D4347C">
        <w:rPr>
          <w:rFonts w:ascii="宋体" w:eastAsia="宋体" w:hAnsi="宋体" w:cstheme="minorEastAsia" w:hint="eastAsia"/>
          <w:sz w:val="30"/>
          <w:szCs w:val="30"/>
        </w:rPr>
        <w:t>KV配电室</w:t>
      </w:r>
      <w:proofErr w:type="gramStart"/>
      <w:r w:rsidRPr="00D4347C">
        <w:rPr>
          <w:rFonts w:ascii="宋体" w:eastAsia="宋体" w:hAnsi="宋体" w:cstheme="minorEastAsia" w:hint="eastAsia"/>
          <w:sz w:val="30"/>
          <w:szCs w:val="30"/>
        </w:rPr>
        <w:t>的共箱母线</w:t>
      </w:r>
      <w:proofErr w:type="gramEnd"/>
      <w:r w:rsidRPr="00D4347C">
        <w:rPr>
          <w:rFonts w:ascii="宋体" w:eastAsia="宋体" w:hAnsi="宋体" w:cstheme="minorEastAsia" w:hint="eastAsia"/>
          <w:sz w:val="30"/>
          <w:szCs w:val="30"/>
        </w:rPr>
        <w:t>以机组划分。</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一号汽轮发电机组（包括但不限于）：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2.1汽轮发电机本体、本体的定型管道、旁路系统、除氧给水系统、凝结水系统、轴封系统、回热系统、润滑油系统、抗燃油系统、</w:t>
      </w:r>
      <w:proofErr w:type="gramStart"/>
      <w:r w:rsidRPr="00D4347C">
        <w:rPr>
          <w:rFonts w:ascii="宋体" w:eastAsia="宋体" w:hAnsi="宋体" w:cstheme="minorEastAsia" w:hint="eastAsia"/>
          <w:sz w:val="30"/>
          <w:szCs w:val="30"/>
        </w:rPr>
        <w:t>顶轴油系统</w:t>
      </w:r>
      <w:proofErr w:type="gramEnd"/>
      <w:r w:rsidRPr="00D4347C">
        <w:rPr>
          <w:rFonts w:ascii="宋体" w:eastAsia="宋体" w:hAnsi="宋体" w:cstheme="minorEastAsia" w:hint="eastAsia"/>
          <w:sz w:val="30"/>
          <w:szCs w:val="30"/>
        </w:rPr>
        <w:t>、密封油系统、汽机间中低压汽水管道、汽机间辅助设施、汽机间附属转动机械、一般消防系统、暖通系统、压缩空气系统、凝结水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系统、闭式水系统、汽水加药取样系统（1#机组，含公用部分，分界以去二号机组第一个隔离门前法兰为界，法兰后归B标段）及其附属设备、补给水管道等所属范围的安装工程。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2.2厂区及厂前区采暖换热站及系统等所属范围的安装工程。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2.3汽机房行车滑线、2台行车等公用起重设备设施的和所属其它类起吊设备设施等安装工程。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一号锅炉机组：</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3.1锅炉本体、锅炉疏放水管道、锅炉附属转动机械、脱硝、锅炉本体照明、六道制作安装、四大管道、除灰除渣、启动疏水系统、暖通系统、一般消防系统、引风机、除尘器、压缩空气系统、柴油发电机设备及附属设施、制粉系统设备及其管道、炉前燃油系统、辅助蒸汽及管道系统及辅助设施和厂区内管道设施系统及其附属设备、烟气余热装置、除盐补给水管道、起吊设备设施等所属范围内的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一号机组所属的汽水管道（包括：高压管道、中、低压管道、循环水管道、其它水管道，含四大管道）。</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一号机组所属设备设施、管道的砌筑保温及油漆（包括：锅炉炉墙砌筑、锅炉本体保温、锅炉辅机及</w:t>
      </w:r>
      <w:proofErr w:type="gramStart"/>
      <w:r w:rsidRPr="00D4347C">
        <w:rPr>
          <w:rFonts w:ascii="宋体" w:eastAsia="宋体" w:hAnsi="宋体" w:cstheme="minorEastAsia" w:hint="eastAsia"/>
          <w:sz w:val="30"/>
          <w:szCs w:val="30"/>
        </w:rPr>
        <w:t>烟风煤</w:t>
      </w:r>
      <w:proofErr w:type="gramEnd"/>
      <w:r w:rsidRPr="00D4347C">
        <w:rPr>
          <w:rFonts w:ascii="宋体" w:eastAsia="宋体" w:hAnsi="宋体" w:cstheme="minorEastAsia" w:hint="eastAsia"/>
          <w:sz w:val="30"/>
          <w:szCs w:val="30"/>
        </w:rPr>
        <w:t>管道保温油漆、汽轮发电机设备保温、汽水管道保温油漆，包括锅炉钢架等设备设施补漆）。</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一号锅炉房燃油系统（包括：锅炉房燃油管道等、设备管道保温）。安装分界以去二号炉第一个隔离门法兰为界，门前法兰至二号机组部分归B标段。</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 xml:space="preserve"> 40米层输煤系统安装工程。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8</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一号机组除渣系统（包括碎渣、除渣设备；石子煤系统）。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9</w:t>
      </w:r>
      <w:r w:rsidR="00F6273A" w:rsidRPr="00D4347C">
        <w:rPr>
          <w:rFonts w:ascii="宋体" w:eastAsia="宋体" w:hAnsi="宋体" w:cstheme="minorEastAsia" w:hint="eastAsia"/>
          <w:sz w:val="30"/>
          <w:szCs w:val="30"/>
        </w:rPr>
        <w:t>.</w:t>
      </w:r>
      <w:proofErr w:type="gramStart"/>
      <w:r w:rsidRPr="00D4347C">
        <w:rPr>
          <w:rFonts w:ascii="宋体" w:eastAsia="宋体" w:hAnsi="宋体" w:cstheme="minorEastAsia" w:hint="eastAsia"/>
          <w:sz w:val="30"/>
          <w:szCs w:val="30"/>
        </w:rPr>
        <w:t>一号电袋除尘</w:t>
      </w:r>
      <w:proofErr w:type="gramEnd"/>
      <w:r w:rsidRPr="00D4347C">
        <w:rPr>
          <w:rFonts w:ascii="宋体" w:eastAsia="宋体" w:hAnsi="宋体" w:cstheme="minorEastAsia" w:hint="eastAsia"/>
          <w:sz w:val="30"/>
          <w:szCs w:val="30"/>
        </w:rPr>
        <w:t>系统（包括钢架补漆、保温等）。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10</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气力除灰系统（包括：压力输送罐、灰斗气化风机、灰斗气化板、管道、平台梯子及基础框架等以及保温油漆）。</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脱硝工程（包括：输送系统、氨的喷射系统、烟道系统、SCR反应器、催化剂装卸系统、吹灰系统、SCR钢支架和平台、扶梯、保温、油漆等）。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一号机组发电机电气</w:t>
      </w:r>
      <w:r w:rsidR="00FC7604" w:rsidRPr="00D4347C">
        <w:rPr>
          <w:rFonts w:ascii="宋体" w:eastAsia="宋体" w:hAnsi="宋体" w:cstheme="minorEastAsia" w:hint="eastAsia"/>
          <w:sz w:val="30"/>
          <w:szCs w:val="30"/>
        </w:rPr>
        <w:t>部分</w:t>
      </w:r>
      <w:r w:rsidRPr="00D4347C">
        <w:rPr>
          <w:rFonts w:ascii="宋体" w:eastAsia="宋体" w:hAnsi="宋体" w:cstheme="minorEastAsia" w:hint="eastAsia"/>
          <w:sz w:val="30"/>
          <w:szCs w:val="30"/>
        </w:rPr>
        <w:t>与引出线（包括：发电机电气与出线间、发电机引出线）。</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一号机组变压器系统（包括：主变压器、高压厂用工作变压器、停机变）。</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14</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主厂房厂用电系统（包括：高压配电装置、低压成套配电装置、</w:t>
      </w:r>
      <w:r w:rsidRPr="00D4347C">
        <w:rPr>
          <w:rFonts w:ascii="宋体" w:eastAsia="宋体" w:hAnsi="宋体" w:cstheme="minorEastAsia" w:hint="eastAsia"/>
          <w:sz w:val="30"/>
          <w:szCs w:val="30"/>
        </w:rPr>
        <w:tab/>
        <w:t>低压厂用变压器、机炉车间电气设备、电气除尘器电源装置）。</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15</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所属封闭母线</w:t>
      </w:r>
      <w:proofErr w:type="gramStart"/>
      <w:r w:rsidRPr="00D4347C">
        <w:rPr>
          <w:rFonts w:ascii="宋体" w:eastAsia="宋体" w:hAnsi="宋体" w:cstheme="minorEastAsia" w:hint="eastAsia"/>
          <w:sz w:val="30"/>
          <w:szCs w:val="30"/>
        </w:rPr>
        <w:t>和共箱母线</w:t>
      </w:r>
      <w:proofErr w:type="gramEnd"/>
      <w:r w:rsidRPr="00D4347C">
        <w:rPr>
          <w:rFonts w:ascii="宋体" w:eastAsia="宋体" w:hAnsi="宋体" w:cstheme="minorEastAsia" w:hint="eastAsia"/>
          <w:sz w:val="30"/>
          <w:szCs w:val="30"/>
        </w:rPr>
        <w:t>。</w:t>
      </w:r>
    </w:p>
    <w:p w:rsidR="00526102" w:rsidRPr="00D4347C" w:rsidRDefault="00526102"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16</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一号</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泵房范围内安装工程</w:t>
      </w:r>
      <w:r w:rsidR="00024F90" w:rsidRPr="00D4347C">
        <w:rPr>
          <w:rFonts w:ascii="宋体" w:eastAsia="宋体" w:hAnsi="宋体" w:cstheme="minorEastAsia" w:hint="eastAsia"/>
          <w:sz w:val="30"/>
          <w:szCs w:val="30"/>
        </w:rPr>
        <w:t>(管网分界线以建筑物外1米为界，电缆沟以建筑物1.5米为界，界线以内部分由本标段完成，以外由归属标段完成。</w:t>
      </w:r>
      <w:r w:rsidR="008C3748" w:rsidRPr="00D4347C">
        <w:rPr>
          <w:rFonts w:ascii="宋体" w:eastAsia="宋体" w:hAnsi="宋体" w:cstheme="minorEastAsia" w:hint="eastAsia"/>
          <w:sz w:val="30"/>
          <w:szCs w:val="30"/>
        </w:rPr>
        <w:t>包括建筑物内所有设备设施，含起吊装置）</w:t>
      </w:r>
      <w:r w:rsidRPr="00D4347C">
        <w:rPr>
          <w:rFonts w:ascii="宋体" w:eastAsia="宋体" w:hAnsi="宋体" w:cstheme="minorEastAsia" w:hint="eastAsia"/>
          <w:sz w:val="30"/>
          <w:szCs w:val="30"/>
        </w:rPr>
        <w:t>。</w:t>
      </w:r>
    </w:p>
    <w:p w:rsidR="00024F90" w:rsidRPr="00D4347C" w:rsidRDefault="00024F90" w:rsidP="00024F90">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17.一号</w:t>
      </w:r>
      <w:proofErr w:type="gramStart"/>
      <w:r w:rsidRPr="00D4347C">
        <w:rPr>
          <w:rFonts w:ascii="宋体" w:eastAsia="宋体" w:hAnsi="宋体" w:cstheme="minorEastAsia" w:hint="eastAsia"/>
          <w:sz w:val="30"/>
          <w:szCs w:val="30"/>
        </w:rPr>
        <w:t>间冷塔主要</w:t>
      </w:r>
      <w:proofErr w:type="gramEnd"/>
      <w:r w:rsidRPr="00D4347C">
        <w:rPr>
          <w:rFonts w:ascii="宋体" w:eastAsia="宋体" w:hAnsi="宋体" w:cstheme="minorEastAsia" w:hint="eastAsia"/>
          <w:sz w:val="30"/>
          <w:szCs w:val="30"/>
        </w:rPr>
        <w:t>的安装工程有：</w:t>
      </w:r>
    </w:p>
    <w:p w:rsidR="00B502C7" w:rsidRPr="00D4347C" w:rsidRDefault="00024F90"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17.1</w:t>
      </w:r>
      <w:r w:rsidR="00B502C7" w:rsidRPr="00D4347C">
        <w:rPr>
          <w:rFonts w:ascii="宋体" w:eastAsia="宋体" w:hAnsi="宋体" w:cstheme="minorEastAsia" w:hint="eastAsia"/>
          <w:sz w:val="30"/>
          <w:szCs w:val="30"/>
        </w:rPr>
        <w:t>冷却塔散热单元设备及附属设施、地上循环水管道（环基外沿2米为界）、阀门、间冷系统管道及阀门及管道阀门、补水泵和充水泵</w:t>
      </w:r>
      <w:r w:rsidR="00877CB3" w:rsidRPr="00D4347C">
        <w:rPr>
          <w:rFonts w:ascii="宋体" w:eastAsia="宋体" w:hAnsi="宋体" w:cstheme="minorEastAsia" w:hint="eastAsia"/>
          <w:sz w:val="30"/>
          <w:szCs w:val="30"/>
        </w:rPr>
        <w:t>及其</w:t>
      </w:r>
      <w:r w:rsidR="00B502C7" w:rsidRPr="00D4347C">
        <w:rPr>
          <w:rFonts w:ascii="宋体" w:eastAsia="宋体" w:hAnsi="宋体" w:cstheme="minorEastAsia" w:hint="eastAsia"/>
          <w:sz w:val="30"/>
          <w:szCs w:val="30"/>
        </w:rPr>
        <w:t>的管道系统、塔内膨胀水箱及架构、展宽平台</w:t>
      </w:r>
      <w:r w:rsidR="00B502C7" w:rsidRPr="00D4347C">
        <w:rPr>
          <w:rFonts w:ascii="宋体" w:eastAsia="宋体" w:hAnsi="宋体" w:cstheme="minorEastAsia" w:hint="eastAsia"/>
          <w:sz w:val="30"/>
          <w:szCs w:val="30"/>
        </w:rPr>
        <w:lastRenderedPageBreak/>
        <w:t>及爬梯、上冷却塔塔顶爬梯等</w:t>
      </w:r>
      <w:r w:rsidR="006B7BAA" w:rsidRPr="00D4347C">
        <w:rPr>
          <w:rFonts w:ascii="宋体" w:eastAsia="宋体" w:hAnsi="宋体" w:cstheme="minorEastAsia" w:hint="eastAsia"/>
          <w:sz w:val="30"/>
          <w:szCs w:val="30"/>
        </w:rPr>
        <w:t>、围栏等</w:t>
      </w:r>
      <w:r w:rsidR="00B502C7" w:rsidRPr="00D4347C">
        <w:rPr>
          <w:rFonts w:ascii="宋体" w:eastAsia="宋体" w:hAnsi="宋体" w:cstheme="minorEastAsia" w:hint="eastAsia"/>
          <w:sz w:val="30"/>
          <w:szCs w:val="30"/>
        </w:rPr>
        <w:t>；冷却塔区域的电气系统设备、热工控制系统设备及其电缆和桥架、弱电系统、厂级监控系统及照明安装等。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024F90" w:rsidRPr="00D4347C">
        <w:rPr>
          <w:rFonts w:ascii="宋体" w:eastAsia="宋体" w:hAnsi="宋体" w:cstheme="minorEastAsia" w:hint="eastAsia"/>
          <w:sz w:val="30"/>
          <w:szCs w:val="30"/>
        </w:rPr>
        <w:t>8</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公用设备设施安装工程。具体如下：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024F90"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.1集控楼：分配原则 “公用部分一标段完成，其它按机组分别划分”。公用部分主要包括通风机设备及其系统、空调机设备及其系统、PC公用段、MCC段、集控室等（包括但不限于）。A标段包括所属机组的事故保安电源装置、不停电电源装置、柴油发电机组、直流系统、蓄电池、汽水取样、加药系统等（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024F90"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.2机组排水槽设备设施安装工程。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024F90"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.3尿素</w:t>
      </w:r>
      <w:proofErr w:type="gramStart"/>
      <w:r w:rsidRPr="00D4347C">
        <w:rPr>
          <w:rFonts w:ascii="宋体" w:eastAsia="宋体" w:hAnsi="宋体" w:cstheme="minorEastAsia" w:hint="eastAsia"/>
          <w:sz w:val="30"/>
          <w:szCs w:val="30"/>
        </w:rPr>
        <w:t>制备间</w:t>
      </w:r>
      <w:proofErr w:type="gramEnd"/>
      <w:r w:rsidRPr="00D4347C">
        <w:rPr>
          <w:rFonts w:ascii="宋体" w:eastAsia="宋体" w:hAnsi="宋体" w:cstheme="minorEastAsia" w:hint="eastAsia"/>
          <w:sz w:val="30"/>
          <w:szCs w:val="30"/>
        </w:rPr>
        <w:t>设备及系统。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024F90"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.4空压机房设备及系统。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024F90"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.5制氢站设备及系统安装工程。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024F90"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.6输煤系统的输煤皮带、地中衡、斗轮堆取料机、采样、除铁器、皮带上煤辅助系统、除尘装置及干煤</w:t>
      </w:r>
      <w:proofErr w:type="gramStart"/>
      <w:r w:rsidRPr="00D4347C">
        <w:rPr>
          <w:rFonts w:ascii="宋体" w:eastAsia="宋体" w:hAnsi="宋体" w:cstheme="minorEastAsia" w:hint="eastAsia"/>
          <w:sz w:val="30"/>
          <w:szCs w:val="30"/>
        </w:rPr>
        <w:t>棚架构及封闭</w:t>
      </w:r>
      <w:proofErr w:type="gramEnd"/>
      <w:r w:rsidRPr="00D4347C">
        <w:rPr>
          <w:rFonts w:ascii="宋体" w:eastAsia="宋体" w:hAnsi="宋体" w:cstheme="minorEastAsia" w:hint="eastAsia"/>
          <w:sz w:val="30"/>
          <w:szCs w:val="30"/>
        </w:rPr>
        <w:t xml:space="preserve">和一般消防系统、电气系统、监控系统、电热专业电缆设施（桥架、槽盒、竖井、电缆支架等）等。  </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024F90"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.7地下管网系统：厂区范围内室外地下主管网（电缆沟、工业管沟、雨水管等地下管网）土建和安装工程。</w:t>
      </w:r>
      <w:proofErr w:type="gramStart"/>
      <w:r w:rsidRPr="00D4347C">
        <w:rPr>
          <w:rFonts w:ascii="宋体" w:eastAsia="宋体" w:hAnsi="宋体" w:cstheme="minorEastAsia" w:hint="eastAsia"/>
          <w:sz w:val="30"/>
          <w:szCs w:val="30"/>
        </w:rPr>
        <w:t>建构物室外</w:t>
      </w:r>
      <w:proofErr w:type="gramEnd"/>
      <w:r w:rsidRPr="00D4347C">
        <w:rPr>
          <w:rFonts w:ascii="宋体" w:eastAsia="宋体" w:hAnsi="宋体" w:cstheme="minorEastAsia" w:hint="eastAsia"/>
          <w:sz w:val="30"/>
          <w:szCs w:val="30"/>
        </w:rPr>
        <w:t>1米为界，接口由后施工单位负责</w:t>
      </w:r>
      <w:r w:rsidR="003B17C0" w:rsidRPr="00D4347C">
        <w:rPr>
          <w:rFonts w:ascii="宋体" w:eastAsia="宋体" w:hAnsi="宋体" w:cstheme="minorEastAsia" w:hint="eastAsia"/>
          <w:sz w:val="30"/>
          <w:szCs w:val="30"/>
        </w:rPr>
        <w:t>碰接</w:t>
      </w:r>
      <w:r w:rsidRPr="00D4347C">
        <w:rPr>
          <w:rFonts w:ascii="宋体" w:eastAsia="宋体" w:hAnsi="宋体" w:cstheme="minorEastAsia" w:hint="eastAsia"/>
          <w:sz w:val="30"/>
          <w:szCs w:val="30"/>
        </w:rPr>
        <w:t>。</w:t>
      </w:r>
    </w:p>
    <w:p w:rsidR="00DB5D98" w:rsidRPr="00D4347C" w:rsidRDefault="00024F90"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18</w:t>
      </w:r>
      <w:r w:rsidR="007C5541" w:rsidRPr="00D4347C">
        <w:rPr>
          <w:rFonts w:ascii="宋体" w:eastAsia="宋体" w:hAnsi="宋体" w:cstheme="minorEastAsia" w:hint="eastAsia"/>
          <w:sz w:val="30"/>
          <w:szCs w:val="30"/>
        </w:rPr>
        <w:t>.8厂区照明系统的安装工程。</w:t>
      </w:r>
    </w:p>
    <w:p w:rsidR="00DB5D98" w:rsidRPr="00D4347C" w:rsidRDefault="00024F90"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18</w:t>
      </w:r>
      <w:r w:rsidR="007C5541" w:rsidRPr="00D4347C">
        <w:rPr>
          <w:rFonts w:ascii="宋体" w:eastAsia="宋体" w:hAnsi="宋体" w:cstheme="minorEastAsia" w:hint="eastAsia"/>
          <w:sz w:val="30"/>
          <w:szCs w:val="30"/>
        </w:rPr>
        <w:t>.9</w:t>
      </w:r>
      <w:proofErr w:type="gramStart"/>
      <w:r w:rsidR="007C5541" w:rsidRPr="00D4347C">
        <w:rPr>
          <w:rFonts w:ascii="宋体" w:eastAsia="宋体" w:hAnsi="宋体" w:cstheme="minorEastAsia" w:hint="eastAsia"/>
          <w:sz w:val="30"/>
          <w:szCs w:val="30"/>
        </w:rPr>
        <w:t>厂区主接</w:t>
      </w:r>
      <w:proofErr w:type="gramEnd"/>
      <w:r w:rsidR="007C5541" w:rsidRPr="00D4347C">
        <w:rPr>
          <w:rFonts w:ascii="宋体" w:eastAsia="宋体" w:hAnsi="宋体" w:cstheme="minorEastAsia" w:hint="eastAsia"/>
          <w:sz w:val="30"/>
          <w:szCs w:val="30"/>
        </w:rPr>
        <w:t>地网的敷设工程。</w:t>
      </w:r>
    </w:p>
    <w:p w:rsidR="00DB5D98" w:rsidRPr="00D4347C" w:rsidRDefault="00024F90"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19</w:t>
      </w:r>
      <w:r w:rsidR="00F6273A" w:rsidRPr="00D4347C">
        <w:rPr>
          <w:rFonts w:ascii="宋体" w:eastAsia="宋体" w:hAnsi="宋体" w:cstheme="minorEastAsia" w:hint="eastAsia"/>
          <w:sz w:val="30"/>
          <w:szCs w:val="30"/>
        </w:rPr>
        <w:t>.</w:t>
      </w:r>
      <w:r w:rsidR="007C5541" w:rsidRPr="00D4347C">
        <w:rPr>
          <w:rFonts w:ascii="宋体" w:eastAsia="宋体" w:hAnsi="宋体" w:cstheme="minorEastAsia" w:hint="eastAsia"/>
          <w:sz w:val="30"/>
          <w:szCs w:val="30"/>
        </w:rPr>
        <w:t>所属范围内的配电装置、直流系统、事故保安电源装置、不停电电源装置、照明（包括：锅炉本体照明、汽机本体照明、除尘器照明）、电缆（包括：电力电缆、控制电缆、电缆辅助设施、电缆防火）、接地、热控系统（包括：机、炉、电机组控制系统；单项自动控制装置；现场仪表及执行机构）、保温、油漆等。</w:t>
      </w:r>
    </w:p>
    <w:p w:rsidR="00DB5D98" w:rsidRPr="00D4347C" w:rsidRDefault="007C5541" w:rsidP="00436347">
      <w:pPr>
        <w:pStyle w:val="2"/>
        <w:ind w:firstLine="600"/>
        <w:rPr>
          <w:rFonts w:ascii="宋体" w:eastAsia="宋体" w:hAnsi="宋体"/>
          <w:sz w:val="30"/>
          <w:szCs w:val="30"/>
        </w:rPr>
      </w:pPr>
      <w:bookmarkStart w:id="32" w:name="_Toc510269231"/>
      <w:bookmarkStart w:id="33" w:name="_Toc512004995"/>
      <w:r w:rsidRPr="00D4347C">
        <w:rPr>
          <w:rStyle w:val="3Char"/>
          <w:rFonts w:ascii="宋体" w:eastAsia="宋体" w:hAnsi="宋体" w:hint="eastAsia"/>
          <w:b/>
          <w:bCs/>
          <w:sz w:val="30"/>
          <w:szCs w:val="30"/>
        </w:rPr>
        <w:t>B标段划分的主要内容有</w:t>
      </w:r>
      <w:r w:rsidRPr="00D4347C">
        <w:rPr>
          <w:rFonts w:ascii="宋体" w:eastAsia="宋体" w:hAnsi="宋体" w:hint="eastAsia"/>
          <w:sz w:val="30"/>
          <w:szCs w:val="30"/>
        </w:rPr>
        <w:t>:</w:t>
      </w:r>
      <w:bookmarkEnd w:id="32"/>
      <w:bookmarkEnd w:id="33"/>
      <w:r w:rsidRPr="00D4347C">
        <w:rPr>
          <w:rFonts w:ascii="宋体" w:eastAsia="宋体" w:hAnsi="宋体" w:hint="eastAsia"/>
          <w:sz w:val="30"/>
          <w:szCs w:val="30"/>
        </w:rPr>
        <w:t xml:space="preserve"> </w:t>
      </w:r>
    </w:p>
    <w:p w:rsidR="00DB5D98" w:rsidRPr="00D4347C" w:rsidRDefault="007C5541" w:rsidP="00436347">
      <w:pPr>
        <w:ind w:firstLineChars="200" w:firstLine="600"/>
        <w:jc w:val="left"/>
        <w:rPr>
          <w:rFonts w:ascii="宋体" w:eastAsia="宋体" w:hAnsi="宋体" w:cs="黑体"/>
          <w:bCs/>
          <w:sz w:val="30"/>
          <w:szCs w:val="30"/>
        </w:rPr>
      </w:pPr>
      <w:r w:rsidRPr="00D4347C">
        <w:rPr>
          <w:rFonts w:ascii="宋体" w:eastAsia="宋体" w:hAnsi="宋体" w:cs="黑体" w:hint="eastAsia"/>
          <w:bCs/>
          <w:sz w:val="30"/>
          <w:szCs w:val="30"/>
        </w:rPr>
        <w:t>1</w:t>
      </w:r>
      <w:r w:rsidR="00F6273A" w:rsidRPr="00D4347C">
        <w:rPr>
          <w:rFonts w:ascii="宋体" w:eastAsia="宋体" w:hAnsi="宋体" w:cs="黑体" w:hint="eastAsia"/>
          <w:bCs/>
          <w:sz w:val="30"/>
          <w:szCs w:val="30"/>
        </w:rPr>
        <w:t>.</w:t>
      </w:r>
      <w:r w:rsidRPr="00D4347C">
        <w:rPr>
          <w:rFonts w:ascii="宋体" w:eastAsia="宋体" w:hAnsi="宋体" w:cs="黑体" w:hint="eastAsia"/>
          <w:bCs/>
          <w:sz w:val="30"/>
          <w:szCs w:val="30"/>
        </w:rPr>
        <w:t>二号机组建筑安装工程。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 xml:space="preserve"> 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主变、厂用变及其防火墙、停机变、贮油箱、GCB室、变压器事故油箱、避雷器建筑安装工程。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F6273A" w:rsidRPr="00D4347C">
        <w:rPr>
          <w:rFonts w:ascii="宋体" w:eastAsia="宋体" w:hAnsi="宋体" w:cstheme="minorEastAsia" w:hint="eastAsia"/>
          <w:sz w:val="30"/>
          <w:szCs w:val="30"/>
        </w:rPr>
        <w:t>.</w:t>
      </w:r>
      <w:proofErr w:type="gramStart"/>
      <w:r w:rsidRPr="00D4347C">
        <w:rPr>
          <w:rFonts w:ascii="宋体" w:eastAsia="宋体" w:hAnsi="宋体" w:cstheme="minorEastAsia" w:hint="eastAsia"/>
          <w:sz w:val="30"/>
          <w:szCs w:val="30"/>
        </w:rPr>
        <w:t>升压站</w:t>
      </w:r>
      <w:proofErr w:type="gramEnd"/>
      <w:r w:rsidRPr="00D4347C">
        <w:rPr>
          <w:rFonts w:ascii="宋体" w:eastAsia="宋体" w:hAnsi="宋体" w:cstheme="minorEastAsia" w:hint="eastAsia"/>
          <w:sz w:val="30"/>
          <w:szCs w:val="30"/>
        </w:rPr>
        <w:t>GIS建筑安装工程。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再生间、药品存储间、凝结水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控制室的建筑安装工程。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生产通讯、远动、调度、继电保护的建筑安装工程。</w:t>
      </w:r>
    </w:p>
    <w:p w:rsidR="00526102" w:rsidRPr="00D4347C" w:rsidRDefault="00526102"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泵房范围内的安装工程。</w:t>
      </w:r>
    </w:p>
    <w:p w:rsidR="00DB5D98" w:rsidRPr="00D4347C" w:rsidRDefault="00526102"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F6273A" w:rsidRPr="00D4347C">
        <w:rPr>
          <w:rFonts w:ascii="宋体" w:eastAsia="宋体" w:hAnsi="宋体" w:cstheme="minorEastAsia" w:hint="eastAsia"/>
          <w:sz w:val="30"/>
          <w:szCs w:val="30"/>
        </w:rPr>
        <w:t>.</w:t>
      </w:r>
      <w:r w:rsidR="007C5541" w:rsidRPr="00D4347C">
        <w:rPr>
          <w:rFonts w:ascii="宋体" w:eastAsia="宋体" w:hAnsi="宋体" w:cstheme="minorEastAsia" w:hint="eastAsia"/>
          <w:sz w:val="30"/>
          <w:szCs w:val="30"/>
        </w:rPr>
        <w:t>B标段内各建构筑物范围内所有的热力、燃料、除灰、化水、供水、电气、热控、配电装置、直流系统、电热专业电缆设施（桥架、槽盒、竖井、电缆支架等）、封闭母线、</w:t>
      </w:r>
      <w:proofErr w:type="gramStart"/>
      <w:r w:rsidR="007C5541" w:rsidRPr="00D4347C">
        <w:rPr>
          <w:rFonts w:ascii="宋体" w:eastAsia="宋体" w:hAnsi="宋体" w:cstheme="minorEastAsia" w:hint="eastAsia"/>
          <w:sz w:val="30"/>
          <w:szCs w:val="30"/>
        </w:rPr>
        <w:t>共箱母线</w:t>
      </w:r>
      <w:proofErr w:type="gramEnd"/>
      <w:r w:rsidR="007C5541" w:rsidRPr="00D4347C">
        <w:rPr>
          <w:rFonts w:ascii="宋体" w:eastAsia="宋体" w:hAnsi="宋体" w:cstheme="minorEastAsia" w:hint="eastAsia"/>
          <w:sz w:val="30"/>
          <w:szCs w:val="30"/>
        </w:rPr>
        <w:t>、及其附属等系统的土建和安装工程。其它所属范围内的照明、采暖</w:t>
      </w:r>
      <w:r w:rsidR="006B7BAA" w:rsidRPr="00D4347C">
        <w:rPr>
          <w:rFonts w:ascii="宋体" w:eastAsia="宋体" w:hAnsi="宋体" w:cstheme="minorEastAsia" w:hint="eastAsia"/>
          <w:sz w:val="30"/>
          <w:szCs w:val="30"/>
        </w:rPr>
        <w:t>（入户井和其阀门等附件）</w:t>
      </w:r>
      <w:r w:rsidR="007C5541" w:rsidRPr="00D4347C">
        <w:rPr>
          <w:rFonts w:ascii="宋体" w:eastAsia="宋体" w:hAnsi="宋体" w:cstheme="minorEastAsia" w:hint="eastAsia"/>
          <w:sz w:val="30"/>
          <w:szCs w:val="30"/>
        </w:rPr>
        <w:t>、通风（</w:t>
      </w:r>
      <w:proofErr w:type="gramStart"/>
      <w:r w:rsidR="007C5541" w:rsidRPr="00D4347C">
        <w:rPr>
          <w:rFonts w:ascii="宋体" w:eastAsia="宋体" w:hAnsi="宋体" w:cstheme="minorEastAsia" w:hint="eastAsia"/>
          <w:sz w:val="30"/>
          <w:szCs w:val="30"/>
        </w:rPr>
        <w:t>含机炉</w:t>
      </w:r>
      <w:proofErr w:type="gramEnd"/>
      <w:r w:rsidR="007C5541" w:rsidRPr="00D4347C">
        <w:rPr>
          <w:rFonts w:ascii="宋体" w:eastAsia="宋体" w:hAnsi="宋体" w:cstheme="minorEastAsia" w:hint="eastAsia"/>
          <w:sz w:val="30"/>
          <w:szCs w:val="30"/>
        </w:rPr>
        <w:t>屋顶通风器和防爆</w:t>
      </w:r>
      <w:r w:rsidR="007C5541" w:rsidRPr="00D4347C">
        <w:rPr>
          <w:rFonts w:ascii="宋体" w:eastAsia="宋体" w:hAnsi="宋体" w:cstheme="minorEastAsia" w:hint="eastAsia"/>
          <w:sz w:val="30"/>
          <w:szCs w:val="30"/>
        </w:rPr>
        <w:lastRenderedPageBreak/>
        <w:t>风机）、雨排水、一般消防、上下水、空调、避雷、接地、室内地下沟道及管网、弱电系统、厂级监控系统的土建和安装工程。负责该区域内非主干道路的维护、方格网的维护。</w:t>
      </w:r>
    </w:p>
    <w:p w:rsidR="00DB5D98" w:rsidRPr="00D4347C" w:rsidRDefault="007C5541" w:rsidP="00436347">
      <w:pPr>
        <w:pStyle w:val="3"/>
        <w:ind w:firstLine="602"/>
        <w:rPr>
          <w:rFonts w:ascii="宋体" w:eastAsia="宋体" w:hAnsi="宋体"/>
          <w:sz w:val="30"/>
          <w:szCs w:val="30"/>
        </w:rPr>
      </w:pPr>
      <w:bookmarkStart w:id="34" w:name="_Toc510269232"/>
      <w:bookmarkStart w:id="35" w:name="_Toc512004996"/>
      <w:r w:rsidRPr="00D4347C">
        <w:rPr>
          <w:rFonts w:ascii="宋体" w:eastAsia="宋体" w:hAnsi="宋体" w:hint="eastAsia"/>
          <w:sz w:val="30"/>
          <w:szCs w:val="30"/>
        </w:rPr>
        <w:t>（一）建筑工程</w:t>
      </w:r>
      <w:bookmarkEnd w:id="34"/>
      <w:r w:rsidR="00076DC5" w:rsidRPr="00D4347C">
        <w:rPr>
          <w:rFonts w:ascii="宋体" w:eastAsia="宋体" w:hAnsi="宋体" w:hint="eastAsia"/>
          <w:sz w:val="30"/>
          <w:szCs w:val="30"/>
        </w:rPr>
        <w:t>（包括但不限于）</w:t>
      </w:r>
      <w:bookmarkEnd w:id="35"/>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sz w:val="30"/>
          <w:szCs w:val="30"/>
        </w:rPr>
        <w:t>1</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建构筑物：</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 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建构筑物区域范围：A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构筑物基础及出线架构。</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 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建筑结构分界：</w:t>
      </w:r>
    </w:p>
    <w:p w:rsidR="00DB5D98" w:rsidRPr="00D4347C" w:rsidRDefault="002E02AD"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二</w:t>
      </w:r>
      <w:r w:rsidR="007C5541" w:rsidRPr="00D4347C">
        <w:rPr>
          <w:rFonts w:ascii="宋体" w:eastAsia="宋体" w:hAnsi="宋体" w:cstheme="minorEastAsia" w:hint="eastAsia"/>
          <w:sz w:val="30"/>
          <w:szCs w:val="30"/>
        </w:rPr>
        <w:t>号机组围栏区域内（包括围栏）和事故油池区域。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1.3.1</w:t>
      </w:r>
      <w:proofErr w:type="gramStart"/>
      <w:r w:rsidRPr="00D4347C">
        <w:rPr>
          <w:rFonts w:ascii="宋体" w:eastAsia="宋体" w:hAnsi="宋体" w:cstheme="minorEastAsia" w:hint="eastAsia"/>
          <w:sz w:val="30"/>
          <w:szCs w:val="30"/>
        </w:rPr>
        <w:t>二</w:t>
      </w:r>
      <w:proofErr w:type="gramEnd"/>
      <w:r w:rsidRPr="00D4347C">
        <w:rPr>
          <w:rFonts w:ascii="宋体" w:eastAsia="宋体" w:hAnsi="宋体" w:cstheme="minorEastAsia" w:hint="eastAsia"/>
          <w:sz w:val="30"/>
          <w:szCs w:val="30"/>
        </w:rPr>
        <w:t>号主变基础及防火墙。</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1.3.2</w:t>
      </w:r>
      <w:proofErr w:type="gramStart"/>
      <w:r w:rsidRPr="00D4347C">
        <w:rPr>
          <w:rFonts w:ascii="宋体" w:eastAsia="宋体" w:hAnsi="宋体" w:cstheme="minorEastAsia" w:hint="eastAsia"/>
          <w:sz w:val="30"/>
          <w:szCs w:val="30"/>
        </w:rPr>
        <w:t>二号高厂变</w:t>
      </w:r>
      <w:proofErr w:type="gramEnd"/>
      <w:r w:rsidRPr="00D4347C">
        <w:rPr>
          <w:rFonts w:ascii="宋体" w:eastAsia="宋体" w:hAnsi="宋体" w:cstheme="minorEastAsia" w:hint="eastAsia"/>
          <w:sz w:val="30"/>
          <w:szCs w:val="30"/>
        </w:rPr>
        <w:t>基础。</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1.3.3 GCB室。</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1.3.4贮油箱。</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1.3.5</w:t>
      </w:r>
      <w:proofErr w:type="gramStart"/>
      <w:r w:rsidRPr="00D4347C">
        <w:rPr>
          <w:rFonts w:ascii="宋体" w:eastAsia="宋体" w:hAnsi="宋体" w:cstheme="minorEastAsia" w:hint="eastAsia"/>
          <w:sz w:val="30"/>
          <w:szCs w:val="30"/>
        </w:rPr>
        <w:t>共箱母线</w:t>
      </w:r>
      <w:proofErr w:type="gramEnd"/>
      <w:r w:rsidRPr="00D4347C">
        <w:rPr>
          <w:rFonts w:ascii="宋体" w:eastAsia="宋体" w:hAnsi="宋体" w:cstheme="minorEastAsia" w:hint="eastAsia"/>
          <w:sz w:val="30"/>
          <w:szCs w:val="30"/>
        </w:rPr>
        <w:t>及封闭母线支架及基础。</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1.3.6主变出线架构及基础，避雷针基础</w:t>
      </w:r>
      <w:r w:rsidRPr="00D4347C">
        <w:rPr>
          <w:rFonts w:ascii="宋体" w:eastAsia="宋体" w:hAnsi="宋体" w:cstheme="minorEastAsia"/>
          <w:sz w:val="30"/>
          <w:szCs w:val="30"/>
        </w:rPr>
        <w:t>（如有）。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1.3.7事故油池。</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主厂房区域：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w:t>
      </w:r>
      <w:proofErr w:type="gramStart"/>
      <w:r w:rsidRPr="00D4347C">
        <w:rPr>
          <w:rFonts w:ascii="宋体" w:eastAsia="宋体" w:hAnsi="宋体" w:cstheme="minorEastAsia" w:hint="eastAsia"/>
          <w:sz w:val="30"/>
          <w:szCs w:val="30"/>
        </w:rPr>
        <w:t>二</w:t>
      </w:r>
      <w:proofErr w:type="gramEnd"/>
      <w:r w:rsidRPr="00D4347C">
        <w:rPr>
          <w:rFonts w:ascii="宋体" w:eastAsia="宋体" w:hAnsi="宋体" w:cstheme="minorEastAsia" w:hint="eastAsia"/>
          <w:sz w:val="30"/>
          <w:szCs w:val="30"/>
        </w:rPr>
        <w:t>号机主厂房本体结构及基础（包括主厂房区域内所有设备基础），</w:t>
      </w:r>
      <w:proofErr w:type="gramStart"/>
      <w:r w:rsidRPr="00D4347C">
        <w:rPr>
          <w:rFonts w:ascii="宋体" w:eastAsia="宋体" w:hAnsi="宋体" w:cstheme="minorEastAsia" w:hint="eastAsia"/>
          <w:sz w:val="30"/>
          <w:szCs w:val="30"/>
        </w:rPr>
        <w:t>锅炉房低封结构</w:t>
      </w:r>
      <w:proofErr w:type="gramEnd"/>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2.2主厂房建筑结构分界：</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2.2.1</w:t>
      </w:r>
      <w:proofErr w:type="gramStart"/>
      <w:r w:rsidRPr="00D4347C">
        <w:rPr>
          <w:rFonts w:ascii="宋体" w:eastAsia="宋体" w:hAnsi="宋体" w:cstheme="minorEastAsia" w:hint="eastAsia"/>
          <w:sz w:val="30"/>
          <w:szCs w:val="30"/>
        </w:rPr>
        <w:t>一</w:t>
      </w:r>
      <w:proofErr w:type="gramEnd"/>
      <w:r w:rsidRPr="00D4347C">
        <w:rPr>
          <w:rFonts w:ascii="宋体" w:eastAsia="宋体" w:hAnsi="宋体" w:cstheme="minorEastAsia" w:hint="eastAsia"/>
          <w:sz w:val="30"/>
          <w:szCs w:val="30"/>
        </w:rPr>
        <w:t>号标段范围：以纵坐标A列-K0列，横坐标1/01-8轴</w:t>
      </w:r>
      <w:r w:rsidR="006B7BAA" w:rsidRPr="00D4347C">
        <w:rPr>
          <w:rFonts w:ascii="宋体" w:eastAsia="宋体" w:hAnsi="宋体" w:cstheme="minorEastAsia" w:hint="eastAsia"/>
          <w:sz w:val="30"/>
          <w:szCs w:val="30"/>
        </w:rPr>
        <w:t>（伸缩缝处公用基础由一号标段完成）</w:t>
      </w:r>
      <w:r w:rsidRPr="00D4347C">
        <w:rPr>
          <w:rFonts w:ascii="宋体" w:eastAsia="宋体" w:hAnsi="宋体" w:cstheme="minorEastAsia" w:hint="eastAsia"/>
          <w:sz w:val="30"/>
          <w:szCs w:val="30"/>
        </w:rPr>
        <w:t>为界的建筑工程</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2.2.2</w:t>
      </w:r>
      <w:proofErr w:type="gramStart"/>
      <w:r w:rsidRPr="00D4347C">
        <w:rPr>
          <w:rFonts w:ascii="宋体" w:eastAsia="宋体" w:hAnsi="宋体" w:cstheme="minorEastAsia" w:hint="eastAsia"/>
          <w:sz w:val="30"/>
          <w:szCs w:val="30"/>
        </w:rPr>
        <w:t>二</w:t>
      </w:r>
      <w:proofErr w:type="gramEnd"/>
      <w:r w:rsidRPr="00D4347C">
        <w:rPr>
          <w:rFonts w:ascii="宋体" w:eastAsia="宋体" w:hAnsi="宋体" w:cstheme="minorEastAsia" w:hint="eastAsia"/>
          <w:sz w:val="30"/>
          <w:szCs w:val="30"/>
        </w:rPr>
        <w:t>号标段范围：以纵坐标A列-K0列，横坐标8a轴-18轴为界的建筑工程。其中变形缝建筑分界8-8a间建筑工程为二号标段范围（包括屋面、围护</w:t>
      </w:r>
      <w:r w:rsidR="006B7BAA" w:rsidRPr="00D4347C">
        <w:rPr>
          <w:rFonts w:ascii="宋体" w:eastAsia="宋体" w:hAnsi="宋体" w:cstheme="minorEastAsia" w:hint="eastAsia"/>
          <w:sz w:val="30"/>
          <w:szCs w:val="30"/>
        </w:rPr>
        <w:t>、伸缩缝施工由B标段完成</w:t>
      </w:r>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2.2.3汽机房本体（含屋架）、汽轮机、发电机基础、汽机间地下设施及</w:t>
      </w:r>
      <w:proofErr w:type="gramStart"/>
      <w:r w:rsidRPr="00D4347C">
        <w:rPr>
          <w:rFonts w:ascii="宋体" w:eastAsia="宋体" w:hAnsi="宋体" w:cstheme="minorEastAsia" w:hint="eastAsia"/>
          <w:sz w:val="30"/>
          <w:szCs w:val="30"/>
        </w:rPr>
        <w:t>泵坑管</w:t>
      </w:r>
      <w:proofErr w:type="gramEnd"/>
      <w:r w:rsidRPr="00D4347C">
        <w:rPr>
          <w:rFonts w:ascii="宋体" w:eastAsia="宋体" w:hAnsi="宋体" w:cstheme="minorEastAsia" w:hint="eastAsia"/>
          <w:sz w:val="30"/>
          <w:szCs w:val="30"/>
        </w:rPr>
        <w:t>沟电缆沟等（包括但不限于）。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2.2.4.1汽机间辅助设施（A-B列）：</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2.2.4.1.1  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2#400V汽机照明PC配电室、凝泵及闭式冷却水泵变频室、凝结水泵</w:t>
      </w:r>
      <w:proofErr w:type="gramStart"/>
      <w:r w:rsidRPr="00D4347C">
        <w:rPr>
          <w:rFonts w:ascii="宋体" w:eastAsia="宋体" w:hAnsi="宋体" w:cstheme="minorEastAsia" w:hint="eastAsia"/>
          <w:sz w:val="30"/>
          <w:szCs w:val="30"/>
        </w:rPr>
        <w:t>泵</w:t>
      </w:r>
      <w:proofErr w:type="gramEnd"/>
      <w:r w:rsidRPr="00D4347C">
        <w:rPr>
          <w:rFonts w:ascii="宋体" w:eastAsia="宋体" w:hAnsi="宋体" w:cstheme="minorEastAsia" w:hint="eastAsia"/>
          <w:sz w:val="30"/>
          <w:szCs w:val="30"/>
        </w:rPr>
        <w:t>坑、小机供油集成装置基础、小机润滑油输送泵基础、给泵汽机板式冷油器基础、真空泵基础、疏水冷却器基础、闭式水板式换热器基础、闭式水冷却水泵基础、凝结水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系统和设备基础、煤矿换热站、</w:t>
      </w:r>
      <w:proofErr w:type="gramStart"/>
      <w:r w:rsidRPr="00D4347C">
        <w:rPr>
          <w:rFonts w:ascii="宋体" w:eastAsia="宋体" w:hAnsi="宋体" w:cstheme="minorEastAsia" w:hint="eastAsia"/>
          <w:sz w:val="30"/>
          <w:szCs w:val="30"/>
        </w:rPr>
        <w:t>行车梁及轨道</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2.2.4.1.2  7.8米层：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轴封冷却器、主机油箱集装装置、抗燃油装置、发电机定冷水装置、高压旁路装置、发电机封闭母线及发电机励磁变基础，励磁小室、电气10KV配电室。</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2.2.4.1.3</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运转层：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汽机大平台、汽轮机、发电机和</w:t>
      </w:r>
      <w:proofErr w:type="gramStart"/>
      <w:r w:rsidRPr="00D4347C">
        <w:rPr>
          <w:rFonts w:ascii="宋体" w:eastAsia="宋体" w:hAnsi="宋体" w:cstheme="minorEastAsia" w:hint="eastAsia"/>
          <w:sz w:val="30"/>
          <w:szCs w:val="30"/>
        </w:rPr>
        <w:t>汽动</w:t>
      </w:r>
      <w:proofErr w:type="gramEnd"/>
      <w:r w:rsidRPr="00D4347C">
        <w:rPr>
          <w:rFonts w:ascii="宋体" w:eastAsia="宋体" w:hAnsi="宋体" w:cstheme="minorEastAsia" w:hint="eastAsia"/>
          <w:sz w:val="30"/>
          <w:szCs w:val="30"/>
        </w:rPr>
        <w:t>给水泵组基础、</w:t>
      </w:r>
      <w:proofErr w:type="gramStart"/>
      <w:r w:rsidRPr="00D4347C">
        <w:rPr>
          <w:rFonts w:ascii="宋体" w:eastAsia="宋体" w:hAnsi="宋体" w:cstheme="minorEastAsia" w:hint="eastAsia"/>
          <w:sz w:val="30"/>
          <w:szCs w:val="30"/>
        </w:rPr>
        <w:t>排氢风机</w:t>
      </w:r>
      <w:proofErr w:type="gramEnd"/>
      <w:r w:rsidRPr="00D4347C">
        <w:rPr>
          <w:rFonts w:ascii="宋体" w:eastAsia="宋体" w:hAnsi="宋体" w:cstheme="minorEastAsia" w:hint="eastAsia"/>
          <w:sz w:val="30"/>
          <w:szCs w:val="30"/>
        </w:rPr>
        <w:t>基础</w:t>
      </w:r>
      <w:r w:rsidR="00076DC5" w:rsidRPr="00D4347C">
        <w:rPr>
          <w:rFonts w:ascii="宋体" w:eastAsia="宋体" w:hAnsi="宋体" w:cstheme="minorEastAsia" w:hint="eastAsia"/>
          <w:sz w:val="30"/>
          <w:szCs w:val="30"/>
        </w:rPr>
        <w:t>，低压旁路系统</w:t>
      </w:r>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2.2.4.2除</w:t>
      </w:r>
      <w:proofErr w:type="gramStart"/>
      <w:r w:rsidRPr="00D4347C">
        <w:rPr>
          <w:rFonts w:ascii="宋体" w:eastAsia="宋体" w:hAnsi="宋体" w:cstheme="minorEastAsia" w:hint="eastAsia"/>
          <w:sz w:val="30"/>
          <w:szCs w:val="30"/>
        </w:rPr>
        <w:t>氧间主体</w:t>
      </w:r>
      <w:proofErr w:type="gramEnd"/>
      <w:r w:rsidRPr="00D4347C">
        <w:rPr>
          <w:rFonts w:ascii="宋体" w:eastAsia="宋体" w:hAnsi="宋体" w:cstheme="minorEastAsia" w:hint="eastAsia"/>
          <w:sz w:val="30"/>
          <w:szCs w:val="30"/>
        </w:rPr>
        <w:t>建筑及附属设施（B-C列）：</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2.2.4.2.1  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2#楼梯间、电动给水泵</w:t>
      </w:r>
      <w:proofErr w:type="gramStart"/>
      <w:r w:rsidRPr="00D4347C">
        <w:rPr>
          <w:rFonts w:ascii="宋体" w:eastAsia="宋体" w:hAnsi="宋体" w:cstheme="minorEastAsia" w:hint="eastAsia"/>
          <w:sz w:val="30"/>
          <w:szCs w:val="30"/>
        </w:rPr>
        <w:t>组基础及低加</w:t>
      </w:r>
      <w:proofErr w:type="gramEnd"/>
      <w:r w:rsidRPr="00D4347C">
        <w:rPr>
          <w:rFonts w:ascii="宋体" w:eastAsia="宋体" w:hAnsi="宋体" w:cstheme="minorEastAsia" w:hint="eastAsia"/>
          <w:sz w:val="30"/>
          <w:szCs w:val="30"/>
        </w:rPr>
        <w:t>疏水泵</w:t>
      </w:r>
      <w:proofErr w:type="gramStart"/>
      <w:r w:rsidRPr="00D4347C">
        <w:rPr>
          <w:rFonts w:ascii="宋体" w:eastAsia="宋体" w:hAnsi="宋体" w:cstheme="minorEastAsia" w:hint="eastAsia"/>
          <w:sz w:val="30"/>
          <w:szCs w:val="30"/>
        </w:rPr>
        <w:t>组基础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2.2.4.2.2  7.8米层：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6、7号</w:t>
      </w:r>
      <w:proofErr w:type="gramStart"/>
      <w:r w:rsidRPr="00D4347C">
        <w:rPr>
          <w:rFonts w:ascii="宋体" w:eastAsia="宋体" w:hAnsi="宋体" w:cstheme="minorEastAsia" w:hint="eastAsia"/>
          <w:sz w:val="30"/>
          <w:szCs w:val="30"/>
        </w:rPr>
        <w:t>低加基础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2.2.4.2.3</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运转层：</w:t>
      </w:r>
    </w:p>
    <w:p w:rsidR="00DB5D98" w:rsidRPr="00D4347C" w:rsidRDefault="007C5541" w:rsidP="00436347">
      <w:pPr>
        <w:ind w:firstLineChars="200" w:firstLine="600"/>
        <w:jc w:val="left"/>
        <w:rPr>
          <w:rFonts w:ascii="宋体" w:eastAsia="宋体" w:hAnsi="宋体" w:cstheme="minorEastAsia"/>
          <w:sz w:val="30"/>
          <w:szCs w:val="30"/>
        </w:rPr>
      </w:pPr>
      <w:proofErr w:type="gramStart"/>
      <w:r w:rsidRPr="00D4347C">
        <w:rPr>
          <w:rFonts w:ascii="宋体" w:eastAsia="宋体" w:hAnsi="宋体" w:cstheme="minorEastAsia" w:hint="eastAsia"/>
          <w:sz w:val="30"/>
          <w:szCs w:val="30"/>
        </w:rPr>
        <w:t>运转层大平台</w:t>
      </w:r>
      <w:proofErr w:type="gramEnd"/>
      <w:r w:rsidRPr="00D4347C">
        <w:rPr>
          <w:rFonts w:ascii="宋体" w:eastAsia="宋体" w:hAnsi="宋体" w:cstheme="minorEastAsia" w:hint="eastAsia"/>
          <w:sz w:val="30"/>
          <w:szCs w:val="30"/>
        </w:rPr>
        <w:t>、3号高加、5号</w:t>
      </w:r>
      <w:proofErr w:type="gramStart"/>
      <w:r w:rsidRPr="00D4347C">
        <w:rPr>
          <w:rFonts w:ascii="宋体" w:eastAsia="宋体" w:hAnsi="宋体" w:cstheme="minorEastAsia" w:hint="eastAsia"/>
          <w:sz w:val="30"/>
          <w:szCs w:val="30"/>
        </w:rPr>
        <w:t>低加基础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2.2.4.2.4</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25.5米层：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2号高加、1号高加及3号高加外置</w:t>
      </w:r>
      <w:proofErr w:type="gramStart"/>
      <w:r w:rsidRPr="00D4347C">
        <w:rPr>
          <w:rFonts w:ascii="宋体" w:eastAsia="宋体" w:hAnsi="宋体" w:cstheme="minorEastAsia" w:hint="eastAsia"/>
          <w:sz w:val="30"/>
          <w:szCs w:val="30"/>
        </w:rPr>
        <w:t>蒸冷器基础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2.2.4.2.5</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34米层：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内置式除氧</w:t>
      </w:r>
      <w:proofErr w:type="gramStart"/>
      <w:r w:rsidRPr="00D4347C">
        <w:rPr>
          <w:rFonts w:ascii="宋体" w:eastAsia="宋体" w:hAnsi="宋体" w:cstheme="minorEastAsia" w:hint="eastAsia"/>
          <w:sz w:val="30"/>
          <w:szCs w:val="30"/>
        </w:rPr>
        <w:t>器基础</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w:t>
      </w:r>
      <w:r w:rsidR="00A529B9"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煤仓</w:t>
      </w:r>
      <w:proofErr w:type="gramStart"/>
      <w:r w:rsidRPr="00D4347C">
        <w:rPr>
          <w:rFonts w:ascii="宋体" w:eastAsia="宋体" w:hAnsi="宋体" w:cstheme="minorEastAsia" w:hint="eastAsia"/>
          <w:sz w:val="30"/>
          <w:szCs w:val="30"/>
        </w:rPr>
        <w:t>间主体</w:t>
      </w:r>
      <w:proofErr w:type="gramEnd"/>
      <w:r w:rsidRPr="00D4347C">
        <w:rPr>
          <w:rFonts w:ascii="宋体" w:eastAsia="宋体" w:hAnsi="宋体" w:cstheme="minorEastAsia" w:hint="eastAsia"/>
          <w:sz w:val="30"/>
          <w:szCs w:val="30"/>
        </w:rPr>
        <w:t>建筑及附属设施（C-D列）：</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2.2.4.3.1</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磨煤机及附属设备基础、凝结水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再生间、药品存储间及凝结水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控制室等。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2.2.4.3.2</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7.8米层：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洁净气瓶间、会议室、备用房等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2.2.4.3.3</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15.5米层：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给煤机及附属设备基础，会议室、门厅、办票室、交接班室、更衣室等。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2.2.4.3.4</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25.5米层（若有）：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煤斗平台等设备基础。</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2.2.4.3.5</w:t>
      </w:r>
      <w:r w:rsidR="00F627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 xml:space="preserve">  40米层：</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输煤皮带及驱动装置基础、煤斗除尘器基础和煤斗等。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集控楼A、B标段分界如下：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主厂房和集控楼之间的伸缩缝，包括</w:t>
      </w:r>
      <w:proofErr w:type="gramStart"/>
      <w:r w:rsidRPr="00D4347C">
        <w:rPr>
          <w:rFonts w:ascii="宋体" w:eastAsia="宋体" w:hAnsi="宋体" w:cstheme="minorEastAsia" w:hint="eastAsia"/>
          <w:sz w:val="30"/>
          <w:szCs w:val="30"/>
        </w:rPr>
        <w:t>一号炉至集控</w:t>
      </w:r>
      <w:proofErr w:type="gramEnd"/>
      <w:r w:rsidRPr="00D4347C">
        <w:rPr>
          <w:rFonts w:ascii="宋体" w:eastAsia="宋体" w:hAnsi="宋体" w:cstheme="minorEastAsia" w:hint="eastAsia"/>
          <w:sz w:val="30"/>
          <w:szCs w:val="30"/>
        </w:rPr>
        <w:t>楼之间的支撑柱和封闭工作由A标段施工完成；</w:t>
      </w:r>
      <w:proofErr w:type="gramStart"/>
      <w:r w:rsidRPr="00D4347C">
        <w:rPr>
          <w:rFonts w:ascii="宋体" w:eastAsia="宋体" w:hAnsi="宋体" w:cstheme="minorEastAsia" w:hint="eastAsia"/>
          <w:sz w:val="30"/>
          <w:szCs w:val="30"/>
        </w:rPr>
        <w:t>二号炉至集控</w:t>
      </w:r>
      <w:proofErr w:type="gramEnd"/>
      <w:r w:rsidRPr="00D4347C">
        <w:rPr>
          <w:rFonts w:ascii="宋体" w:eastAsia="宋体" w:hAnsi="宋体" w:cstheme="minorEastAsia" w:hint="eastAsia"/>
          <w:sz w:val="30"/>
          <w:szCs w:val="30"/>
        </w:rPr>
        <w:t>楼之间的支撑柱和封闭工作由B标段施工完成。</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锅炉区域：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4.1锅炉区域建筑范围：</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以纵坐标K0列-K7，含K</w:t>
      </w:r>
      <w:r w:rsidRPr="00D4347C">
        <w:rPr>
          <w:rFonts w:ascii="宋体" w:eastAsia="宋体" w:hAnsi="宋体" w:cstheme="minorEastAsia"/>
          <w:sz w:val="30"/>
          <w:szCs w:val="30"/>
        </w:rPr>
        <w:t>7</w:t>
      </w:r>
      <w:r w:rsidRPr="00D4347C">
        <w:rPr>
          <w:rFonts w:ascii="宋体" w:eastAsia="宋体" w:hAnsi="宋体" w:cstheme="minorEastAsia" w:hint="eastAsia"/>
          <w:sz w:val="30"/>
          <w:szCs w:val="30"/>
        </w:rPr>
        <w:t>为界，横坐标以2/10-1/17为界内的所有锅炉基础、锅炉辅助设备基础、锅炉间紧身封闭、锅炉电梯井、锅炉运转层钢筋混凝土平台、除渣系统及渣仓、脱硝系统架构及基础等。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4.2具体建筑工程（包括但不限于）如下：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锅炉及炉后0米：</w:t>
      </w:r>
      <w:proofErr w:type="gramStart"/>
      <w:r w:rsidRPr="00D4347C">
        <w:rPr>
          <w:rFonts w:ascii="宋体" w:eastAsia="宋体" w:hAnsi="宋体" w:cstheme="minorEastAsia" w:hint="eastAsia"/>
          <w:sz w:val="30"/>
          <w:szCs w:val="30"/>
        </w:rPr>
        <w:t>干渣机</w:t>
      </w:r>
      <w:proofErr w:type="gramEnd"/>
      <w:r w:rsidRPr="00D4347C">
        <w:rPr>
          <w:rFonts w:ascii="宋体" w:eastAsia="宋体" w:hAnsi="宋体" w:cstheme="minorEastAsia" w:hint="eastAsia"/>
          <w:sz w:val="30"/>
          <w:szCs w:val="30"/>
        </w:rPr>
        <w:t>及附属设备基础、</w:t>
      </w:r>
      <w:proofErr w:type="gramStart"/>
      <w:r w:rsidRPr="00D4347C">
        <w:rPr>
          <w:rFonts w:ascii="宋体" w:eastAsia="宋体" w:hAnsi="宋体" w:cstheme="minorEastAsia" w:hint="eastAsia"/>
          <w:sz w:val="30"/>
          <w:szCs w:val="30"/>
        </w:rPr>
        <w:t>渣仓及</w:t>
      </w:r>
      <w:proofErr w:type="gramEnd"/>
      <w:r w:rsidRPr="00D4347C">
        <w:rPr>
          <w:rFonts w:ascii="宋体" w:eastAsia="宋体" w:hAnsi="宋体" w:cstheme="minorEastAsia" w:hint="eastAsia"/>
          <w:sz w:val="30"/>
          <w:szCs w:val="30"/>
        </w:rPr>
        <w:t>附属设施；密封风机组基础、一次风机组基础、送风机组基础、</w:t>
      </w:r>
      <w:r w:rsidR="000E3AFB" w:rsidRPr="00D4347C">
        <w:rPr>
          <w:rFonts w:ascii="宋体" w:eastAsia="宋体" w:hAnsi="宋体" w:cstheme="minorEastAsia" w:hint="eastAsia"/>
          <w:sz w:val="30"/>
          <w:szCs w:val="30"/>
        </w:rPr>
        <w:t>启动扩容器基础、</w:t>
      </w:r>
      <w:r w:rsidRPr="00D4347C">
        <w:rPr>
          <w:rFonts w:ascii="宋体" w:eastAsia="宋体" w:hAnsi="宋体" w:cstheme="minorEastAsia" w:hint="eastAsia"/>
          <w:sz w:val="30"/>
          <w:szCs w:val="30"/>
        </w:rPr>
        <w:t>电梯基础等。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w:t>
      </w:r>
      <w:r w:rsidR="00F627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锅炉后区：</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5.1锅炉后区建筑范围：</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以锅炉房K</w:t>
      </w:r>
      <w:proofErr w:type="gramStart"/>
      <w:r w:rsidRPr="00D4347C">
        <w:rPr>
          <w:rFonts w:ascii="宋体" w:eastAsia="宋体" w:hAnsi="宋体" w:cstheme="minorEastAsia"/>
          <w:sz w:val="30"/>
          <w:szCs w:val="30"/>
        </w:rPr>
        <w:t>7</w:t>
      </w:r>
      <w:r w:rsidRPr="00D4347C">
        <w:rPr>
          <w:rFonts w:ascii="宋体" w:eastAsia="宋体" w:hAnsi="宋体" w:cstheme="minorEastAsia" w:hint="eastAsia"/>
          <w:sz w:val="30"/>
          <w:szCs w:val="30"/>
        </w:rPr>
        <w:t>列至引风机</w:t>
      </w:r>
      <w:proofErr w:type="gramEnd"/>
      <w:r w:rsidRPr="00D4347C">
        <w:rPr>
          <w:rFonts w:ascii="宋体" w:eastAsia="宋体" w:hAnsi="宋体" w:cstheme="minorEastAsia" w:hint="eastAsia"/>
          <w:sz w:val="30"/>
          <w:szCs w:val="30"/>
        </w:rPr>
        <w:t>室最后一排柱为界，</w:t>
      </w:r>
      <w:proofErr w:type="gramStart"/>
      <w:r w:rsidRPr="00D4347C">
        <w:rPr>
          <w:rFonts w:ascii="宋体" w:eastAsia="宋体" w:hAnsi="宋体" w:cstheme="minorEastAsia" w:hint="eastAsia"/>
          <w:sz w:val="30"/>
          <w:szCs w:val="30"/>
        </w:rPr>
        <w:t>含引风</w:t>
      </w:r>
      <w:proofErr w:type="gramEnd"/>
      <w:r w:rsidRPr="00D4347C">
        <w:rPr>
          <w:rFonts w:ascii="宋体" w:eastAsia="宋体" w:hAnsi="宋体" w:cstheme="minorEastAsia" w:hint="eastAsia"/>
          <w:sz w:val="30"/>
          <w:szCs w:val="30"/>
        </w:rPr>
        <w:t>机房出口烟道支墩范围和引风入口钢烟道的建筑工程。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5.2与脱硫标段分界如下：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引风机室最后一排柱</w:t>
      </w:r>
      <w:proofErr w:type="gramStart"/>
      <w:r w:rsidRPr="00D4347C">
        <w:rPr>
          <w:rFonts w:ascii="宋体" w:eastAsia="宋体" w:hAnsi="宋体" w:cstheme="minorEastAsia" w:hint="eastAsia"/>
          <w:sz w:val="30"/>
          <w:szCs w:val="30"/>
        </w:rPr>
        <w:t>柱</w:t>
      </w:r>
      <w:proofErr w:type="gramEnd"/>
      <w:r w:rsidRPr="00D4347C">
        <w:rPr>
          <w:rFonts w:ascii="宋体" w:eastAsia="宋体" w:hAnsi="宋体" w:cstheme="minorEastAsia" w:hint="eastAsia"/>
          <w:sz w:val="30"/>
          <w:szCs w:val="30"/>
        </w:rPr>
        <w:t>后至烟囱后道路边缘归脱硫标段，不</w:t>
      </w:r>
      <w:r w:rsidRPr="00D4347C">
        <w:rPr>
          <w:rFonts w:ascii="宋体" w:eastAsia="宋体" w:hAnsi="宋体" w:cstheme="minorEastAsia" w:hint="eastAsia"/>
          <w:sz w:val="30"/>
          <w:szCs w:val="30"/>
        </w:rPr>
        <w:lastRenderedPageBreak/>
        <w:t>含烟囱。</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5.3具体建筑工程（包括但不限于）如下：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5.3.1除尘器区域：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架构、烟道、除尘系统（含除尘封闭）基础等。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5.3.2引风机室区域：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引风机室及附属工程（其中烟气余热装置土建由D标段负责，安装由A标段负责）、检修支架及检修单轨钢梁、1#</w:t>
      </w:r>
      <w:proofErr w:type="gramStart"/>
      <w:r w:rsidRPr="00D4347C">
        <w:rPr>
          <w:rFonts w:ascii="宋体" w:eastAsia="宋体" w:hAnsi="宋体" w:cstheme="minorEastAsia" w:hint="eastAsia"/>
          <w:sz w:val="30"/>
          <w:szCs w:val="30"/>
        </w:rPr>
        <w:t>电袋除尘器</w:t>
      </w:r>
      <w:proofErr w:type="gramEnd"/>
      <w:r w:rsidRPr="00D4347C">
        <w:rPr>
          <w:rFonts w:ascii="宋体" w:eastAsia="宋体" w:hAnsi="宋体" w:cstheme="minorEastAsia" w:hint="eastAsia"/>
          <w:sz w:val="30"/>
          <w:szCs w:val="30"/>
        </w:rPr>
        <w:t>配电室、除灰除尘电子</w:t>
      </w:r>
      <w:proofErr w:type="gramStart"/>
      <w:r w:rsidRPr="00D4347C">
        <w:rPr>
          <w:rFonts w:ascii="宋体" w:eastAsia="宋体" w:hAnsi="宋体" w:cstheme="minorEastAsia" w:hint="eastAsia"/>
          <w:sz w:val="30"/>
          <w:szCs w:val="30"/>
        </w:rPr>
        <w:t>间基础</w:t>
      </w:r>
      <w:proofErr w:type="gramEnd"/>
      <w:r w:rsidRPr="00D4347C">
        <w:rPr>
          <w:rFonts w:ascii="宋体" w:eastAsia="宋体" w:hAnsi="宋体" w:cstheme="minorEastAsia" w:hint="eastAsia"/>
          <w:sz w:val="30"/>
          <w:szCs w:val="30"/>
        </w:rPr>
        <w:t>等。</w:t>
      </w:r>
    </w:p>
    <w:p w:rsidR="00DB5D98" w:rsidRPr="00D4347C" w:rsidRDefault="007C5541" w:rsidP="00436347">
      <w:pPr>
        <w:pStyle w:val="3"/>
        <w:ind w:firstLine="301"/>
        <w:rPr>
          <w:rFonts w:ascii="宋体" w:eastAsia="宋体" w:hAnsi="宋体"/>
          <w:sz w:val="30"/>
          <w:szCs w:val="30"/>
        </w:rPr>
      </w:pPr>
      <w:bookmarkStart w:id="36" w:name="_Toc510269233"/>
      <w:bookmarkStart w:id="37" w:name="_Toc512004997"/>
      <w:r w:rsidRPr="00D4347C">
        <w:rPr>
          <w:rFonts w:ascii="宋体" w:eastAsia="宋体" w:hAnsi="宋体" w:hint="eastAsia"/>
          <w:sz w:val="30"/>
          <w:szCs w:val="30"/>
        </w:rPr>
        <w:t>（二）安装工程：</w:t>
      </w:r>
      <w:bookmarkEnd w:id="36"/>
      <w:bookmarkEnd w:id="37"/>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安装界线：纵向界线以主厂房8轴和8a之间伸缩缝为界，横坐标以A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所变压器围栏</w:t>
      </w:r>
      <w:proofErr w:type="gramStart"/>
      <w:r w:rsidRPr="00D4347C">
        <w:rPr>
          <w:rFonts w:ascii="宋体" w:eastAsia="宋体" w:hAnsi="宋体" w:cstheme="minorEastAsia" w:hint="eastAsia"/>
          <w:sz w:val="30"/>
          <w:szCs w:val="30"/>
        </w:rPr>
        <w:t>内至引风</w:t>
      </w:r>
      <w:proofErr w:type="gramEnd"/>
      <w:r w:rsidRPr="00D4347C">
        <w:rPr>
          <w:rFonts w:ascii="宋体" w:eastAsia="宋体" w:hAnsi="宋体" w:cstheme="minorEastAsia" w:hint="eastAsia"/>
          <w:sz w:val="30"/>
          <w:szCs w:val="30"/>
        </w:rPr>
        <w:t>机房后烟气余热装置出口为界内所属范围内设备、设施的安装（包括组合安装、 分部试验及试运）工程。具体设备设施的安装工程如下：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主厂房A</w:t>
      </w:r>
      <w:proofErr w:type="gramStart"/>
      <w:r w:rsidRPr="00D4347C">
        <w:rPr>
          <w:rFonts w:ascii="宋体" w:eastAsia="宋体" w:hAnsi="宋体" w:cstheme="minorEastAsia" w:hint="eastAsia"/>
          <w:sz w:val="30"/>
          <w:szCs w:val="30"/>
        </w:rPr>
        <w:t>列外</w:t>
      </w:r>
      <w:proofErr w:type="gramEnd"/>
      <w:r w:rsidRPr="00D4347C">
        <w:rPr>
          <w:rFonts w:ascii="宋体" w:eastAsia="宋体" w:hAnsi="宋体" w:cstheme="minorEastAsia" w:hint="eastAsia"/>
          <w:sz w:val="30"/>
          <w:szCs w:val="30"/>
        </w:rPr>
        <w:t>区域（包括但不限于）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1.1主变、厂变本体及附属设施、停机变等围栏所属范围内的安装工程。停机变至</w:t>
      </w:r>
      <w:r w:rsidR="00637E40" w:rsidRPr="00D4347C">
        <w:rPr>
          <w:rFonts w:ascii="宋体" w:eastAsia="宋体" w:hAnsi="宋体" w:cstheme="minorEastAsia" w:hint="eastAsia"/>
          <w:sz w:val="30"/>
          <w:szCs w:val="30"/>
        </w:rPr>
        <w:t>10</w:t>
      </w:r>
      <w:r w:rsidRPr="00D4347C">
        <w:rPr>
          <w:rFonts w:ascii="宋体" w:eastAsia="宋体" w:hAnsi="宋体" w:cstheme="minorEastAsia" w:hint="eastAsia"/>
          <w:sz w:val="30"/>
          <w:szCs w:val="30"/>
        </w:rPr>
        <w:t>KV配电室</w:t>
      </w:r>
      <w:proofErr w:type="gramStart"/>
      <w:r w:rsidRPr="00D4347C">
        <w:rPr>
          <w:rFonts w:ascii="宋体" w:eastAsia="宋体" w:hAnsi="宋体" w:cstheme="minorEastAsia" w:hint="eastAsia"/>
          <w:sz w:val="30"/>
          <w:szCs w:val="30"/>
        </w:rPr>
        <w:t>的共箱母线</w:t>
      </w:r>
      <w:proofErr w:type="gramEnd"/>
      <w:r w:rsidRPr="00D4347C">
        <w:rPr>
          <w:rFonts w:ascii="宋体" w:eastAsia="宋体" w:hAnsi="宋体" w:cstheme="minorEastAsia" w:hint="eastAsia"/>
          <w:sz w:val="30"/>
          <w:szCs w:val="30"/>
        </w:rPr>
        <w:t>以机组划分。</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w:t>
      </w:r>
      <w:r w:rsidR="00C1133A" w:rsidRPr="00D4347C">
        <w:rPr>
          <w:rFonts w:ascii="宋体" w:eastAsia="宋体" w:hAnsi="宋体" w:cstheme="minorEastAsia" w:hint="eastAsia"/>
          <w:sz w:val="30"/>
          <w:szCs w:val="30"/>
        </w:rPr>
        <w:t xml:space="preserve"> </w:t>
      </w:r>
      <w:r w:rsidRPr="00D4347C">
        <w:rPr>
          <w:rFonts w:ascii="宋体" w:eastAsia="宋体" w:hAnsi="宋体" w:cstheme="minorEastAsia" w:hint="eastAsia"/>
          <w:sz w:val="30"/>
          <w:szCs w:val="30"/>
        </w:rPr>
        <w:t>1000KV GIS</w:t>
      </w:r>
      <w:proofErr w:type="gramStart"/>
      <w:r w:rsidRPr="00D4347C">
        <w:rPr>
          <w:rFonts w:ascii="宋体" w:eastAsia="宋体" w:hAnsi="宋体" w:cstheme="minorEastAsia" w:hint="eastAsia"/>
          <w:sz w:val="30"/>
          <w:szCs w:val="30"/>
        </w:rPr>
        <w:t>升压站</w:t>
      </w:r>
      <w:proofErr w:type="gramEnd"/>
      <w:r w:rsidRPr="00D4347C">
        <w:rPr>
          <w:rFonts w:ascii="宋体" w:eastAsia="宋体" w:hAnsi="宋体" w:cstheme="minorEastAsia" w:hint="eastAsia"/>
          <w:sz w:val="30"/>
          <w:szCs w:val="30"/>
        </w:rPr>
        <w:t>安装工程，与主变高压侧出线界线为主变高压套管接口处（含接口）至</w:t>
      </w:r>
      <w:proofErr w:type="gramStart"/>
      <w:r w:rsidRPr="00D4347C">
        <w:rPr>
          <w:rFonts w:ascii="宋体" w:eastAsia="宋体" w:hAnsi="宋体" w:cstheme="minorEastAsia" w:hint="eastAsia"/>
          <w:sz w:val="30"/>
          <w:szCs w:val="30"/>
        </w:rPr>
        <w:t>升压站</w:t>
      </w:r>
      <w:proofErr w:type="gramEnd"/>
      <w:r w:rsidRPr="00D4347C">
        <w:rPr>
          <w:rFonts w:ascii="宋体" w:eastAsia="宋体" w:hAnsi="宋体" w:cstheme="minorEastAsia" w:hint="eastAsia"/>
          <w:sz w:val="30"/>
          <w:szCs w:val="30"/>
        </w:rPr>
        <w:t>的电缆敷设归</w:t>
      </w:r>
      <w:r w:rsidR="00637E40" w:rsidRPr="00D4347C">
        <w:rPr>
          <w:rFonts w:ascii="宋体" w:eastAsia="宋体" w:hAnsi="宋体" w:cstheme="minorEastAsia" w:hint="eastAsia"/>
          <w:sz w:val="30"/>
          <w:szCs w:val="30"/>
        </w:rPr>
        <w:t>B</w:t>
      </w:r>
      <w:r w:rsidRPr="00D4347C">
        <w:rPr>
          <w:rFonts w:ascii="宋体" w:eastAsia="宋体" w:hAnsi="宋体" w:cstheme="minorEastAsia" w:hint="eastAsia"/>
          <w:sz w:val="30"/>
          <w:szCs w:val="30"/>
        </w:rPr>
        <w:t>标段负责。</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二号汽轮发电机组（包括但不限于）：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2.1.1汽轮发电机本体、本体的定型管道、旁路系统、除氧</w:t>
      </w:r>
      <w:r w:rsidRPr="00D4347C">
        <w:rPr>
          <w:rFonts w:ascii="宋体" w:eastAsia="宋体" w:hAnsi="宋体" w:cstheme="minorEastAsia" w:hint="eastAsia"/>
          <w:sz w:val="30"/>
          <w:szCs w:val="30"/>
        </w:rPr>
        <w:lastRenderedPageBreak/>
        <w:t>给水系统、凝结水系统、轴封系统、回热系统、润滑油系统、抗燃油系统、</w:t>
      </w:r>
      <w:proofErr w:type="gramStart"/>
      <w:r w:rsidRPr="00D4347C">
        <w:rPr>
          <w:rFonts w:ascii="宋体" w:eastAsia="宋体" w:hAnsi="宋体" w:cstheme="minorEastAsia" w:hint="eastAsia"/>
          <w:sz w:val="30"/>
          <w:szCs w:val="30"/>
        </w:rPr>
        <w:t>顶轴油系统</w:t>
      </w:r>
      <w:proofErr w:type="gramEnd"/>
      <w:r w:rsidRPr="00D4347C">
        <w:rPr>
          <w:rFonts w:ascii="宋体" w:eastAsia="宋体" w:hAnsi="宋体" w:cstheme="minorEastAsia" w:hint="eastAsia"/>
          <w:sz w:val="30"/>
          <w:szCs w:val="30"/>
        </w:rPr>
        <w:t>、密封油系统、汽机间中低压汽水管道、汽机间辅助设施、汽机间附属转动机械、一般消防系统、暖通系统、压缩空气系统、凝结水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系统、闭式水系统、汽水加药取样系统（1#机组，含公用部分，分界以去二号机组第一个隔离门前法兰为界，法兰后归B标段）及其附属设备、补给水管道等所属范围的安装工程。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2.2煤矿换热站及系统等所属范围的安装工程。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二号锅炉机组：</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3.1锅炉本体、锅炉疏放水管道、锅炉附属转动机械、脱硝、锅炉本体照明、六道制作安装、四大管道、除灰除渣、启动疏水系统、暖通系统、一般消防系统、引风机、除尘器、压缩空气系统、柴油发电机设备及附属设施、制粉系统设备及其管道、炉前燃油系统、辅助蒸汽及管道系统及辅助设施和厂区内管道设施系统及其附属设备、烟气余热装置、除盐补给水管道、起吊设备设施等所属范围内的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二号机组所属的汽水管道（包括：高压管道、中、低压管道、循环水管道、其它水管道，含四大管道）。</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二号机组所属设备设施、管道的砌筑保温及油漆（包括：锅炉炉墙砌筑、锅炉本体保温、锅炉辅机及</w:t>
      </w:r>
      <w:proofErr w:type="gramStart"/>
      <w:r w:rsidRPr="00D4347C">
        <w:rPr>
          <w:rFonts w:ascii="宋体" w:eastAsia="宋体" w:hAnsi="宋体" w:cstheme="minorEastAsia" w:hint="eastAsia"/>
          <w:sz w:val="30"/>
          <w:szCs w:val="30"/>
        </w:rPr>
        <w:t>烟风煤</w:t>
      </w:r>
      <w:proofErr w:type="gramEnd"/>
      <w:r w:rsidRPr="00D4347C">
        <w:rPr>
          <w:rFonts w:ascii="宋体" w:eastAsia="宋体" w:hAnsi="宋体" w:cstheme="minorEastAsia" w:hint="eastAsia"/>
          <w:sz w:val="30"/>
          <w:szCs w:val="30"/>
        </w:rPr>
        <w:t>管道保温油漆、汽轮发电机设备保温、汽水管道保温油漆，包括锅炉钢架等设备设施补漆）。</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6</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二号锅炉房燃油系统（包括：锅炉房燃油管道等、设备管道保温）。安装分界以去二号炉第一个隔离门法兰为界，门前法兰至二号机组部分归B标段。</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凝结水</w:t>
      </w:r>
      <w:proofErr w:type="gramStart"/>
      <w:r w:rsidRPr="00D4347C">
        <w:rPr>
          <w:rFonts w:ascii="宋体" w:eastAsia="宋体" w:hAnsi="宋体" w:cstheme="minorEastAsia" w:hint="eastAsia"/>
          <w:sz w:val="30"/>
          <w:szCs w:val="30"/>
        </w:rPr>
        <w:t>精处理</w:t>
      </w:r>
      <w:proofErr w:type="gramEnd"/>
      <w:r w:rsidRPr="00D4347C">
        <w:rPr>
          <w:rFonts w:ascii="宋体" w:eastAsia="宋体" w:hAnsi="宋体" w:cstheme="minorEastAsia" w:hint="eastAsia"/>
          <w:sz w:val="30"/>
          <w:szCs w:val="30"/>
        </w:rPr>
        <w:t>再生、加药系统等。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8</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二号机组除渣系统（包括碎渣、除渣设备；石子煤系统）。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9</w:t>
      </w:r>
      <w:r w:rsidR="00C1133A" w:rsidRPr="00D4347C">
        <w:rPr>
          <w:rFonts w:ascii="宋体" w:eastAsia="宋体" w:hAnsi="宋体" w:cstheme="minorEastAsia" w:hint="eastAsia"/>
          <w:sz w:val="30"/>
          <w:szCs w:val="30"/>
        </w:rPr>
        <w:t>.</w:t>
      </w:r>
      <w:proofErr w:type="gramStart"/>
      <w:r w:rsidRPr="00D4347C">
        <w:rPr>
          <w:rFonts w:ascii="宋体" w:eastAsia="宋体" w:hAnsi="宋体" w:cstheme="minorEastAsia" w:hint="eastAsia"/>
          <w:sz w:val="30"/>
          <w:szCs w:val="30"/>
        </w:rPr>
        <w:t>二号电袋除尘</w:t>
      </w:r>
      <w:proofErr w:type="gramEnd"/>
      <w:r w:rsidRPr="00D4347C">
        <w:rPr>
          <w:rFonts w:ascii="宋体" w:eastAsia="宋体" w:hAnsi="宋体" w:cstheme="minorEastAsia" w:hint="eastAsia"/>
          <w:sz w:val="30"/>
          <w:szCs w:val="30"/>
        </w:rPr>
        <w:t>系统（包括钢架补漆、保温等）。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10</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二号锅炉气力除灰系统（包括：压力输送罐、灰斗气化板、管道、平台梯子及基础框架等以及保温油漆）。</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脱硝工程（包括：输送系统、氨的喷射系统、烟道系统、SCR反应器、催化剂装卸系统、吹灰系统、SCR钢支架和平台、扶梯、保温、油漆等）。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二号机组发电机电气</w:t>
      </w:r>
      <w:r w:rsidR="00FC7604" w:rsidRPr="00D4347C">
        <w:rPr>
          <w:rFonts w:ascii="宋体" w:eastAsia="宋体" w:hAnsi="宋体" w:cstheme="minorEastAsia" w:hint="eastAsia"/>
          <w:sz w:val="30"/>
          <w:szCs w:val="30"/>
        </w:rPr>
        <w:t>部分</w:t>
      </w:r>
      <w:r w:rsidRPr="00D4347C">
        <w:rPr>
          <w:rFonts w:ascii="宋体" w:eastAsia="宋体" w:hAnsi="宋体" w:cstheme="minorEastAsia" w:hint="eastAsia"/>
          <w:sz w:val="30"/>
          <w:szCs w:val="30"/>
        </w:rPr>
        <w:t>与引出线（包括：发电机电气与出线间、发电机引出线）。</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二号机组变压器系统（包括：主变压器、高压厂用工作变压器）。</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14</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主厂房厂用电系统（包括：高压配电装置、低压成套配电装置、</w:t>
      </w:r>
      <w:r w:rsidRPr="00D4347C">
        <w:rPr>
          <w:rFonts w:ascii="宋体" w:eastAsia="宋体" w:hAnsi="宋体" w:cstheme="minorEastAsia" w:hint="eastAsia"/>
          <w:sz w:val="30"/>
          <w:szCs w:val="30"/>
        </w:rPr>
        <w:tab/>
        <w:t>低压厂用变压器、机炉车间电气设备、电气除尘器电源装置）。</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15</w:t>
      </w:r>
      <w:r w:rsidR="00FC7604"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所属范围内封闭母线</w:t>
      </w:r>
      <w:proofErr w:type="gramStart"/>
      <w:r w:rsidRPr="00D4347C">
        <w:rPr>
          <w:rFonts w:ascii="宋体" w:eastAsia="宋体" w:hAnsi="宋体" w:cstheme="minorEastAsia" w:hint="eastAsia"/>
          <w:sz w:val="30"/>
          <w:szCs w:val="30"/>
        </w:rPr>
        <w:t>和共箱母线</w:t>
      </w:r>
      <w:proofErr w:type="gramEnd"/>
      <w:r w:rsidRPr="00D4347C">
        <w:rPr>
          <w:rFonts w:ascii="宋体" w:eastAsia="宋体" w:hAnsi="宋体" w:cstheme="minorEastAsia" w:hint="eastAsia"/>
          <w:sz w:val="30"/>
          <w:szCs w:val="30"/>
        </w:rPr>
        <w:t>（停机变至10KV</w:t>
      </w:r>
      <w:proofErr w:type="gramStart"/>
      <w:r w:rsidRPr="00D4347C">
        <w:rPr>
          <w:rFonts w:ascii="宋体" w:eastAsia="宋体" w:hAnsi="宋体" w:cstheme="minorEastAsia" w:hint="eastAsia"/>
          <w:sz w:val="30"/>
          <w:szCs w:val="30"/>
        </w:rPr>
        <w:t>的共箱母线</w:t>
      </w:r>
      <w:proofErr w:type="gramEnd"/>
      <w:r w:rsidRPr="00D4347C">
        <w:rPr>
          <w:rFonts w:ascii="宋体" w:eastAsia="宋体" w:hAnsi="宋体" w:cstheme="minorEastAsia" w:hint="eastAsia"/>
          <w:sz w:val="30"/>
          <w:szCs w:val="30"/>
        </w:rPr>
        <w:t>以机组划分）。</w:t>
      </w:r>
    </w:p>
    <w:p w:rsidR="00FC7604" w:rsidRPr="00D4347C" w:rsidRDefault="00FC7604" w:rsidP="00FC7604">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16. 二号</w:t>
      </w:r>
      <w:proofErr w:type="gramStart"/>
      <w:r w:rsidRPr="00D4347C">
        <w:rPr>
          <w:rFonts w:ascii="宋体" w:eastAsia="宋体" w:hAnsi="宋体" w:cstheme="minorEastAsia" w:hint="eastAsia"/>
          <w:sz w:val="30"/>
          <w:szCs w:val="30"/>
        </w:rPr>
        <w:t>间冷塔主要</w:t>
      </w:r>
      <w:proofErr w:type="gramEnd"/>
      <w:r w:rsidRPr="00D4347C">
        <w:rPr>
          <w:rFonts w:ascii="宋体" w:eastAsia="宋体" w:hAnsi="宋体" w:cstheme="minorEastAsia" w:hint="eastAsia"/>
          <w:sz w:val="30"/>
          <w:szCs w:val="30"/>
        </w:rPr>
        <w:t>的安装工程有：</w:t>
      </w:r>
    </w:p>
    <w:p w:rsidR="00FC7604" w:rsidRPr="00D4347C" w:rsidRDefault="00FC7604" w:rsidP="00FC7604">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16.1冷却塔散热单元设备及附属设施、</w:t>
      </w:r>
      <w:r w:rsidR="00B502C7" w:rsidRPr="00D4347C">
        <w:rPr>
          <w:rFonts w:ascii="宋体" w:eastAsia="宋体" w:hAnsi="宋体" w:cstheme="minorEastAsia" w:hint="eastAsia"/>
          <w:sz w:val="30"/>
          <w:szCs w:val="30"/>
        </w:rPr>
        <w:t>地上</w:t>
      </w:r>
      <w:r w:rsidRPr="00D4347C">
        <w:rPr>
          <w:rFonts w:ascii="宋体" w:eastAsia="宋体" w:hAnsi="宋体" w:cstheme="minorEastAsia" w:hint="eastAsia"/>
          <w:sz w:val="30"/>
          <w:szCs w:val="30"/>
        </w:rPr>
        <w:t>循环水管道（环</w:t>
      </w:r>
      <w:r w:rsidRPr="00D4347C">
        <w:rPr>
          <w:rFonts w:ascii="宋体" w:eastAsia="宋体" w:hAnsi="宋体" w:cstheme="minorEastAsia" w:hint="eastAsia"/>
          <w:sz w:val="30"/>
          <w:szCs w:val="30"/>
        </w:rPr>
        <w:lastRenderedPageBreak/>
        <w:t>基外沿2米为界）、阀门、间冷系统管道及阀门及管道阀门、补水泵和充水泵</w:t>
      </w:r>
      <w:r w:rsidR="00877CB3" w:rsidRPr="00D4347C">
        <w:rPr>
          <w:rFonts w:ascii="宋体" w:eastAsia="宋体" w:hAnsi="宋体" w:cstheme="minorEastAsia" w:hint="eastAsia"/>
          <w:sz w:val="30"/>
          <w:szCs w:val="30"/>
        </w:rPr>
        <w:t>及其</w:t>
      </w:r>
      <w:r w:rsidRPr="00D4347C">
        <w:rPr>
          <w:rFonts w:ascii="宋体" w:eastAsia="宋体" w:hAnsi="宋体" w:cstheme="minorEastAsia" w:hint="eastAsia"/>
          <w:sz w:val="30"/>
          <w:szCs w:val="30"/>
        </w:rPr>
        <w:t>的</w:t>
      </w:r>
      <w:r w:rsidR="00B502C7" w:rsidRPr="00D4347C">
        <w:rPr>
          <w:rFonts w:ascii="宋体" w:eastAsia="宋体" w:hAnsi="宋体" w:cstheme="minorEastAsia" w:hint="eastAsia"/>
          <w:sz w:val="30"/>
          <w:szCs w:val="30"/>
        </w:rPr>
        <w:t>管道系统、塔内膨胀水箱及架构、展宽平台及爬梯、上冷却塔塔顶爬梯</w:t>
      </w:r>
      <w:r w:rsidR="006B7BAA" w:rsidRPr="00D4347C">
        <w:rPr>
          <w:rFonts w:ascii="宋体" w:eastAsia="宋体" w:hAnsi="宋体" w:cstheme="minorEastAsia" w:hint="eastAsia"/>
          <w:sz w:val="30"/>
          <w:szCs w:val="30"/>
        </w:rPr>
        <w:t>、围栏</w:t>
      </w:r>
      <w:r w:rsidRPr="00D4347C">
        <w:rPr>
          <w:rFonts w:ascii="宋体" w:eastAsia="宋体" w:hAnsi="宋体" w:cstheme="minorEastAsia" w:hint="eastAsia"/>
          <w:sz w:val="30"/>
          <w:szCs w:val="30"/>
        </w:rPr>
        <w:t>等；冷却塔区域的电气系统设备、热工控制系统设备及其电缆和桥架、弱电系统、厂级监控系统及照明安装等。</w:t>
      </w:r>
    </w:p>
    <w:p w:rsidR="00FC7604" w:rsidRPr="00D4347C" w:rsidRDefault="00FC7604" w:rsidP="00FC7604">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17. 二号</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泵房安装工程（管网分界线以建筑物外1米为界，电缆沟以建筑物1.5米为界，界线以内部分由本标段完成，以外由归属标段完成，包括建筑物内所有设备设施，含起吊装置）。</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FC7604" w:rsidRPr="00D4347C">
        <w:rPr>
          <w:rFonts w:ascii="宋体" w:eastAsia="宋体" w:hAnsi="宋体" w:cstheme="minorEastAsia" w:hint="eastAsia"/>
          <w:sz w:val="30"/>
          <w:szCs w:val="30"/>
        </w:rPr>
        <w:t>8</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公用设备设施安装工程。具体如下：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FC7604"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.1集控楼：分配原则 “公用部分一标段完成，其它按机组分别划分”。公用部分主要包括通风机设备及其系统、空调机设备及其系统、PC公用段、MCC段、集控室等（包括但不限于）。B号标段包括所属机组的事故保安电源装置、不停电电源装置、柴油发电机组、直流系统、蓄电池、汽水取样、加药系统等（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FC7604"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.2生产通讯、远动、调度、继电保护的建筑安装工程。</w:t>
      </w:r>
    </w:p>
    <w:p w:rsidR="00DB5D98" w:rsidRPr="00D4347C" w:rsidRDefault="007C5541" w:rsidP="00436347">
      <w:pPr>
        <w:pStyle w:val="2"/>
        <w:ind w:firstLine="602"/>
        <w:rPr>
          <w:rFonts w:ascii="宋体" w:eastAsia="宋体" w:hAnsi="宋体"/>
          <w:sz w:val="30"/>
          <w:szCs w:val="30"/>
        </w:rPr>
      </w:pPr>
      <w:bookmarkStart w:id="38" w:name="_Toc510269234"/>
      <w:bookmarkStart w:id="39" w:name="_Toc512004998"/>
      <w:r w:rsidRPr="00D4347C">
        <w:rPr>
          <w:rFonts w:ascii="宋体" w:eastAsia="宋体" w:hAnsi="宋体" w:hint="eastAsia"/>
          <w:sz w:val="30"/>
          <w:szCs w:val="30"/>
        </w:rPr>
        <w:t>C标段(</w:t>
      </w:r>
      <w:proofErr w:type="gramStart"/>
      <w:r w:rsidRPr="00D4347C">
        <w:rPr>
          <w:rFonts w:ascii="宋体" w:eastAsia="宋体" w:hAnsi="宋体" w:hint="eastAsia"/>
          <w:sz w:val="30"/>
          <w:szCs w:val="30"/>
        </w:rPr>
        <w:t>烟塔标段</w:t>
      </w:r>
      <w:proofErr w:type="gramEnd"/>
      <w:r w:rsidRPr="00D4347C">
        <w:rPr>
          <w:rFonts w:ascii="宋体" w:eastAsia="宋体" w:hAnsi="宋体" w:hint="eastAsia"/>
          <w:sz w:val="30"/>
          <w:szCs w:val="30"/>
        </w:rPr>
        <w:t>)具体划分内容如下：</w:t>
      </w:r>
      <w:bookmarkEnd w:id="38"/>
      <w:bookmarkEnd w:id="39"/>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1133A" w:rsidRPr="00D4347C">
        <w:rPr>
          <w:rFonts w:ascii="宋体" w:eastAsia="宋体" w:hAnsi="宋体" w:cstheme="minorEastAsia" w:hint="eastAsia"/>
          <w:sz w:val="30"/>
          <w:szCs w:val="30"/>
        </w:rPr>
        <w:t>.</w:t>
      </w:r>
      <w:r w:rsidR="00FC7604" w:rsidRPr="00D4347C">
        <w:rPr>
          <w:rFonts w:ascii="宋体" w:eastAsia="宋体" w:hAnsi="宋体" w:cstheme="minorEastAsia" w:hint="eastAsia"/>
          <w:sz w:val="24"/>
        </w:rPr>
        <w:t xml:space="preserve"> </w:t>
      </w:r>
      <w:r w:rsidR="00FC7604" w:rsidRPr="00D4347C">
        <w:rPr>
          <w:rFonts w:ascii="宋体" w:eastAsia="宋体" w:hAnsi="宋体" w:cstheme="minorEastAsia" w:hint="eastAsia"/>
          <w:sz w:val="30"/>
          <w:szCs w:val="30"/>
        </w:rPr>
        <w:t>240米双管烟囱建筑安装工程。</w:t>
      </w:r>
      <w:r w:rsidRPr="00D4347C">
        <w:rPr>
          <w:rFonts w:ascii="宋体" w:eastAsia="宋体" w:hAnsi="宋体" w:cstheme="minorEastAsia" w:hint="eastAsia"/>
          <w:sz w:val="30"/>
          <w:szCs w:val="30"/>
        </w:rPr>
        <w:t>其中主要包括（包括但不限于）：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1.1烟囱区域的所有建筑物，包括钢筋混凝土烟道及支架、构筑物及地下设施，烟囱基础、</w:t>
      </w:r>
      <w:proofErr w:type="gramStart"/>
      <w:r w:rsidRPr="00D4347C">
        <w:rPr>
          <w:rFonts w:ascii="宋体" w:eastAsia="宋体" w:hAnsi="宋体" w:cstheme="minorEastAsia" w:hint="eastAsia"/>
          <w:sz w:val="30"/>
          <w:szCs w:val="30"/>
        </w:rPr>
        <w:t>砼</w:t>
      </w:r>
      <w:proofErr w:type="gramEnd"/>
      <w:r w:rsidRPr="00D4347C">
        <w:rPr>
          <w:rFonts w:ascii="宋体" w:eastAsia="宋体" w:hAnsi="宋体" w:cstheme="minorEastAsia" w:hint="eastAsia"/>
          <w:sz w:val="30"/>
          <w:szCs w:val="30"/>
        </w:rPr>
        <w:t>筒身、年标、爬梯、照明、接</w:t>
      </w:r>
      <w:r w:rsidRPr="00D4347C">
        <w:rPr>
          <w:rFonts w:ascii="宋体" w:eastAsia="宋体" w:hAnsi="宋体" w:cstheme="minorEastAsia" w:hint="eastAsia"/>
          <w:sz w:val="30"/>
          <w:szCs w:val="30"/>
        </w:rPr>
        <w:lastRenderedPageBreak/>
        <w:t>地、内衬、窗户、航标灯及航标漆等。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间冷塔（分界线以散热器外沿2米为界，2米以内由本标段完成，2米以外由归属标段完成）：</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w:t>
      </w:r>
      <w:proofErr w:type="gramStart"/>
      <w:r w:rsidRPr="00D4347C">
        <w:rPr>
          <w:rFonts w:ascii="宋体" w:eastAsia="宋体" w:hAnsi="宋体" w:cstheme="minorEastAsia" w:hint="eastAsia"/>
          <w:sz w:val="30"/>
          <w:szCs w:val="30"/>
        </w:rPr>
        <w:t>一号间冷塔区域</w:t>
      </w:r>
      <w:proofErr w:type="gramEnd"/>
      <w:r w:rsidRPr="00D4347C">
        <w:rPr>
          <w:rFonts w:ascii="宋体" w:eastAsia="宋体" w:hAnsi="宋体" w:cstheme="minorEastAsia" w:hint="eastAsia"/>
          <w:sz w:val="30"/>
          <w:szCs w:val="30"/>
        </w:rPr>
        <w:t>的所有建构筑物及地下设施施工和</w:t>
      </w:r>
      <w:r w:rsidR="00B502C7" w:rsidRPr="00D4347C">
        <w:rPr>
          <w:rFonts w:ascii="宋体" w:eastAsia="宋体" w:hAnsi="宋体" w:cstheme="minorEastAsia" w:hint="eastAsia"/>
          <w:sz w:val="30"/>
          <w:szCs w:val="30"/>
        </w:rPr>
        <w:t>地下</w:t>
      </w:r>
      <w:r w:rsidRPr="00D4347C">
        <w:rPr>
          <w:rFonts w:ascii="宋体" w:eastAsia="宋体" w:hAnsi="宋体" w:cstheme="minorEastAsia" w:hint="eastAsia"/>
          <w:sz w:val="30"/>
          <w:szCs w:val="30"/>
        </w:rPr>
        <w:t>冷却系统设备</w:t>
      </w:r>
      <w:r w:rsidR="00FC7604" w:rsidRPr="00D4347C">
        <w:rPr>
          <w:rFonts w:ascii="宋体" w:eastAsia="宋体" w:hAnsi="宋体" w:cstheme="minorEastAsia" w:hint="eastAsia"/>
          <w:sz w:val="30"/>
          <w:szCs w:val="30"/>
        </w:rPr>
        <w:t>设施</w:t>
      </w:r>
      <w:proofErr w:type="gramStart"/>
      <w:r w:rsidRPr="00D4347C">
        <w:rPr>
          <w:rFonts w:ascii="宋体" w:eastAsia="宋体" w:hAnsi="宋体" w:cstheme="minorEastAsia" w:hint="eastAsia"/>
          <w:sz w:val="30"/>
          <w:szCs w:val="30"/>
        </w:rPr>
        <w:t>施</w:t>
      </w:r>
      <w:proofErr w:type="gramEnd"/>
      <w:r w:rsidRPr="00D4347C">
        <w:rPr>
          <w:rFonts w:ascii="宋体" w:eastAsia="宋体" w:hAnsi="宋体" w:cstheme="minorEastAsia" w:hint="eastAsia"/>
          <w:sz w:val="30"/>
          <w:szCs w:val="30"/>
        </w:rPr>
        <w:t>安装等。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w:t>
      </w:r>
      <w:proofErr w:type="gramStart"/>
      <w:r w:rsidR="00B502C7" w:rsidRPr="00D4347C">
        <w:rPr>
          <w:rFonts w:ascii="宋体" w:eastAsia="宋体" w:hAnsi="宋体" w:cstheme="minorEastAsia" w:hint="eastAsia"/>
          <w:sz w:val="30"/>
          <w:szCs w:val="30"/>
        </w:rPr>
        <w:t>二</w:t>
      </w:r>
      <w:r w:rsidRPr="00D4347C">
        <w:rPr>
          <w:rFonts w:ascii="宋体" w:eastAsia="宋体" w:hAnsi="宋体" w:cstheme="minorEastAsia" w:hint="eastAsia"/>
          <w:sz w:val="30"/>
          <w:szCs w:val="30"/>
        </w:rPr>
        <w:t>号间冷塔区域</w:t>
      </w:r>
      <w:proofErr w:type="gramEnd"/>
      <w:r w:rsidRPr="00D4347C">
        <w:rPr>
          <w:rFonts w:ascii="宋体" w:eastAsia="宋体" w:hAnsi="宋体" w:cstheme="minorEastAsia" w:hint="eastAsia"/>
          <w:sz w:val="30"/>
          <w:szCs w:val="30"/>
        </w:rPr>
        <w:t>的所有建构筑物及地下设施施工和</w:t>
      </w:r>
      <w:r w:rsidR="00B502C7" w:rsidRPr="00D4347C">
        <w:rPr>
          <w:rFonts w:ascii="宋体" w:eastAsia="宋体" w:hAnsi="宋体" w:cstheme="minorEastAsia" w:hint="eastAsia"/>
          <w:sz w:val="30"/>
          <w:szCs w:val="30"/>
        </w:rPr>
        <w:t>地下</w:t>
      </w:r>
      <w:r w:rsidRPr="00D4347C">
        <w:rPr>
          <w:rFonts w:ascii="宋体" w:eastAsia="宋体" w:hAnsi="宋体" w:cstheme="minorEastAsia" w:hint="eastAsia"/>
          <w:sz w:val="30"/>
          <w:szCs w:val="30"/>
        </w:rPr>
        <w:t>冷却系统设备实施安装等。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2.3主要建筑工程有：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2.3.1</w:t>
      </w:r>
      <w:r w:rsidR="00877CB3" w:rsidRPr="00D4347C">
        <w:rPr>
          <w:rFonts w:ascii="宋体" w:eastAsia="宋体" w:hAnsi="宋体" w:cstheme="minorEastAsia" w:hint="eastAsia"/>
          <w:sz w:val="30"/>
          <w:szCs w:val="30"/>
        </w:rPr>
        <w:t>冷却塔本体结构（环基及X柱、X柱支墩、塔筒、塔壁爬梯）冷却三角0米基础平台板、冷却塔壁上排气管</w:t>
      </w:r>
      <w:proofErr w:type="gramStart"/>
      <w:r w:rsidR="00877CB3" w:rsidRPr="00D4347C">
        <w:rPr>
          <w:rFonts w:ascii="宋体" w:eastAsia="宋体" w:hAnsi="宋体" w:cstheme="minorEastAsia" w:hint="eastAsia"/>
          <w:sz w:val="30"/>
          <w:szCs w:val="30"/>
        </w:rPr>
        <w:t>的埋件及</w:t>
      </w:r>
      <w:proofErr w:type="gramEnd"/>
      <w:r w:rsidR="00877CB3" w:rsidRPr="00D4347C">
        <w:rPr>
          <w:rFonts w:ascii="宋体" w:eastAsia="宋体" w:hAnsi="宋体" w:cstheme="minorEastAsia" w:hint="eastAsia"/>
          <w:sz w:val="30"/>
          <w:szCs w:val="30"/>
        </w:rPr>
        <w:t>±0.00m混凝土平台上所有与设备有关的一次埋件、冷却塔散热单元的架构基础、地下储水箱、补水泵、充水泵、塔内膨胀水箱支撑及基础、冷却塔内排水沟、电缆沟、以及塔内其它地下设施、上冷却塔塔顶的爬梯及其预埋件、</w:t>
      </w:r>
      <w:proofErr w:type="gramStart"/>
      <w:r w:rsidR="00877CB3" w:rsidRPr="00D4347C">
        <w:rPr>
          <w:rFonts w:ascii="宋体" w:eastAsia="宋体" w:hAnsi="宋体" w:cstheme="minorEastAsia" w:hint="eastAsia"/>
          <w:sz w:val="30"/>
          <w:szCs w:val="30"/>
        </w:rPr>
        <w:t>空冷塔大门</w:t>
      </w:r>
      <w:proofErr w:type="gramEnd"/>
      <w:r w:rsidR="00877CB3" w:rsidRPr="00D4347C">
        <w:rPr>
          <w:rFonts w:ascii="宋体" w:eastAsia="宋体" w:hAnsi="宋体" w:cstheme="minorEastAsia" w:hint="eastAsia"/>
          <w:sz w:val="30"/>
          <w:szCs w:val="30"/>
        </w:rPr>
        <w:t>照明、</w:t>
      </w:r>
      <w:proofErr w:type="gramStart"/>
      <w:r w:rsidR="00877CB3" w:rsidRPr="00D4347C">
        <w:rPr>
          <w:rFonts w:ascii="宋体" w:eastAsia="宋体" w:hAnsi="宋体" w:cstheme="minorEastAsia" w:hint="eastAsia"/>
          <w:sz w:val="30"/>
          <w:szCs w:val="30"/>
        </w:rPr>
        <w:t>间冷塔地下</w:t>
      </w:r>
      <w:proofErr w:type="gramEnd"/>
      <w:r w:rsidR="00877CB3" w:rsidRPr="00D4347C">
        <w:rPr>
          <w:rFonts w:ascii="宋体" w:eastAsia="宋体" w:hAnsi="宋体" w:cstheme="minorEastAsia" w:hint="eastAsia"/>
          <w:sz w:val="30"/>
          <w:szCs w:val="30"/>
        </w:rPr>
        <w:t>循环水管道（分界线为散热器外沿2米）建筑、设备及建构筑物避雷、接地、塔外围栏等</w:t>
      </w:r>
      <w:r w:rsidRPr="00D4347C">
        <w:rPr>
          <w:rFonts w:ascii="宋体" w:eastAsia="宋体" w:hAnsi="宋体" w:cstheme="minorEastAsia" w:hint="eastAsia"/>
          <w:sz w:val="30"/>
          <w:szCs w:val="30"/>
        </w:rPr>
        <w:t>。</w:t>
      </w:r>
    </w:p>
    <w:p w:rsidR="00877CB3" w:rsidRPr="00D4347C" w:rsidRDefault="00877CB3" w:rsidP="00877CB3">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proofErr w:type="gramStart"/>
      <w:r w:rsidRPr="00D4347C">
        <w:rPr>
          <w:rFonts w:ascii="宋体" w:eastAsia="宋体" w:hAnsi="宋体" w:cstheme="minorEastAsia" w:hint="eastAsia"/>
          <w:sz w:val="30"/>
          <w:szCs w:val="30"/>
        </w:rPr>
        <w:t>制氢站构建筑物</w:t>
      </w:r>
      <w:proofErr w:type="gramEnd"/>
      <w:r w:rsidRPr="00D4347C">
        <w:rPr>
          <w:rFonts w:ascii="宋体" w:eastAsia="宋体" w:hAnsi="宋体" w:cstheme="minorEastAsia" w:hint="eastAsia"/>
          <w:sz w:val="30"/>
          <w:szCs w:val="30"/>
        </w:rPr>
        <w:t>工程</w:t>
      </w:r>
      <w:r w:rsidR="00F76F6A" w:rsidRPr="00D4347C">
        <w:rPr>
          <w:rFonts w:ascii="宋体" w:eastAsia="宋体" w:hAnsi="宋体" w:cstheme="minorEastAsia" w:hint="eastAsia"/>
          <w:sz w:val="30"/>
          <w:szCs w:val="30"/>
        </w:rPr>
        <w:t>（设备、管道安装工程由A标段施工）</w:t>
      </w:r>
      <w:r w:rsidRPr="00D4347C">
        <w:rPr>
          <w:rFonts w:ascii="宋体" w:eastAsia="宋体" w:hAnsi="宋体" w:cstheme="minorEastAsia" w:hint="eastAsia"/>
          <w:sz w:val="30"/>
          <w:szCs w:val="30"/>
        </w:rPr>
        <w:t>。</w:t>
      </w:r>
    </w:p>
    <w:p w:rsidR="00877CB3" w:rsidRPr="00D4347C" w:rsidRDefault="00877CB3" w:rsidP="00877CB3">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4.一号</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泵房构建筑物工程</w:t>
      </w:r>
      <w:r w:rsidR="00F76F6A" w:rsidRPr="00D4347C">
        <w:rPr>
          <w:rFonts w:ascii="宋体" w:eastAsia="宋体" w:hAnsi="宋体" w:cstheme="minorEastAsia" w:hint="eastAsia"/>
          <w:sz w:val="30"/>
          <w:szCs w:val="30"/>
        </w:rPr>
        <w:t>（安装工程由A标段施工，包括建筑物内所有设备设施，含起吊装置）</w:t>
      </w:r>
      <w:r w:rsidRPr="00D4347C">
        <w:rPr>
          <w:rFonts w:ascii="宋体" w:eastAsia="宋体" w:hAnsi="宋体" w:cstheme="minorEastAsia" w:hint="eastAsia"/>
          <w:sz w:val="30"/>
          <w:szCs w:val="30"/>
        </w:rPr>
        <w:t>。</w:t>
      </w:r>
    </w:p>
    <w:p w:rsidR="00F76F6A" w:rsidRPr="00D4347C" w:rsidRDefault="00877CB3" w:rsidP="00F76F6A">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5.二号</w:t>
      </w:r>
      <w:proofErr w:type="gramStart"/>
      <w:r w:rsidRPr="00D4347C">
        <w:rPr>
          <w:rFonts w:ascii="宋体" w:eastAsia="宋体" w:hAnsi="宋体" w:cstheme="minorEastAsia" w:hint="eastAsia"/>
          <w:sz w:val="30"/>
          <w:szCs w:val="30"/>
        </w:rPr>
        <w:t>循</w:t>
      </w:r>
      <w:proofErr w:type="gramEnd"/>
      <w:r w:rsidRPr="00D4347C">
        <w:rPr>
          <w:rFonts w:ascii="宋体" w:eastAsia="宋体" w:hAnsi="宋体" w:cstheme="minorEastAsia" w:hint="eastAsia"/>
          <w:sz w:val="30"/>
          <w:szCs w:val="30"/>
        </w:rPr>
        <w:t>泵房构建筑物工程</w:t>
      </w:r>
      <w:r w:rsidR="00F76F6A" w:rsidRPr="00D4347C">
        <w:rPr>
          <w:rFonts w:ascii="宋体" w:eastAsia="宋体" w:hAnsi="宋体" w:cstheme="minorEastAsia" w:hint="eastAsia"/>
          <w:sz w:val="30"/>
          <w:szCs w:val="30"/>
        </w:rPr>
        <w:t>（安装工程由B标段施工，包括建筑物内所有设备设施，含起吊装置）</w:t>
      </w:r>
      <w:r w:rsidRPr="00D4347C">
        <w:rPr>
          <w:rFonts w:ascii="宋体" w:eastAsia="宋体" w:hAnsi="宋体" w:cstheme="minorEastAsia" w:hint="eastAsia"/>
          <w:sz w:val="30"/>
          <w:szCs w:val="30"/>
        </w:rPr>
        <w:t>。</w:t>
      </w:r>
    </w:p>
    <w:p w:rsidR="00877CB3" w:rsidRPr="00D4347C" w:rsidRDefault="00877CB3" w:rsidP="00877CB3">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6.所属建筑建构筑物的照明、采暖、通风、雨水排放、一般</w:t>
      </w:r>
      <w:r w:rsidRPr="00D4347C">
        <w:rPr>
          <w:rFonts w:ascii="宋体" w:eastAsia="宋体" w:hAnsi="宋体" w:cstheme="minorEastAsia" w:hint="eastAsia"/>
          <w:sz w:val="30"/>
          <w:szCs w:val="30"/>
        </w:rPr>
        <w:lastRenderedPageBreak/>
        <w:t>消防、上下水、避雷、接地、地下沟道及管网和负责该区域内非主干道路的维护、方格网的维护等。</w:t>
      </w:r>
    </w:p>
    <w:p w:rsidR="00DB5D98" w:rsidRPr="00D4347C" w:rsidRDefault="00877CB3"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7C5541" w:rsidRPr="00D4347C">
        <w:rPr>
          <w:rFonts w:ascii="宋体" w:eastAsia="宋体" w:hAnsi="宋体" w:cstheme="minorEastAsia" w:hint="eastAsia"/>
          <w:sz w:val="30"/>
          <w:szCs w:val="30"/>
        </w:rPr>
        <w:t>主要的安装工程有：</w:t>
      </w:r>
    </w:p>
    <w:p w:rsidR="00F76F6A" w:rsidRPr="00D4347C" w:rsidRDefault="00F76F6A" w:rsidP="00F76F6A">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7.1间冷</w:t>
      </w:r>
      <w:r w:rsidRPr="00D4347C">
        <w:rPr>
          <w:rFonts w:ascii="宋体" w:eastAsia="宋体" w:hAnsi="宋体" w:cstheme="minorEastAsia"/>
          <w:sz w:val="30"/>
          <w:szCs w:val="30"/>
        </w:rPr>
        <w:t>两台炉配置一座</w:t>
      </w:r>
      <w:r w:rsidRPr="00D4347C">
        <w:rPr>
          <w:rFonts w:ascii="宋体" w:eastAsia="宋体" w:hAnsi="宋体" w:cstheme="minorEastAsia" w:hint="eastAsia"/>
          <w:sz w:val="30"/>
          <w:szCs w:val="30"/>
        </w:rPr>
        <w:t>240米的</w:t>
      </w:r>
      <w:r w:rsidRPr="00D4347C">
        <w:rPr>
          <w:rFonts w:ascii="宋体" w:eastAsia="宋体" w:hAnsi="宋体" w:cstheme="minorEastAsia"/>
          <w:sz w:val="30"/>
          <w:szCs w:val="30"/>
        </w:rPr>
        <w:t>双管套筒式钢筋混凝土烟囱，内</w:t>
      </w:r>
      <w:proofErr w:type="gramStart"/>
      <w:r w:rsidRPr="00D4347C">
        <w:rPr>
          <w:rFonts w:ascii="宋体" w:eastAsia="宋体" w:hAnsi="宋体" w:cstheme="minorEastAsia"/>
          <w:sz w:val="30"/>
          <w:szCs w:val="30"/>
        </w:rPr>
        <w:t>筒采用</w:t>
      </w:r>
      <w:proofErr w:type="gramEnd"/>
      <w:r w:rsidRPr="00D4347C">
        <w:rPr>
          <w:rFonts w:ascii="宋体" w:eastAsia="宋体" w:hAnsi="宋体" w:cstheme="minorEastAsia"/>
          <w:sz w:val="30"/>
          <w:szCs w:val="30"/>
        </w:rPr>
        <w:t>悬吊结构，内筒材质采用钛钢复合板材料及其相关设备设施</w:t>
      </w:r>
      <w:r w:rsidRPr="00D4347C">
        <w:rPr>
          <w:rFonts w:ascii="宋体" w:eastAsia="宋体" w:hAnsi="宋体" w:cstheme="minorEastAsia" w:hint="eastAsia"/>
          <w:sz w:val="30"/>
          <w:szCs w:val="30"/>
        </w:rPr>
        <w:t>的</w:t>
      </w:r>
      <w:r w:rsidRPr="00D4347C">
        <w:rPr>
          <w:rFonts w:ascii="宋体" w:eastAsia="宋体" w:hAnsi="宋体" w:cstheme="minorEastAsia"/>
          <w:sz w:val="30"/>
          <w:szCs w:val="30"/>
        </w:rPr>
        <w:t>安装工程。</w:t>
      </w:r>
    </w:p>
    <w:p w:rsidR="00F76F6A" w:rsidRPr="00D4347C" w:rsidRDefault="00F76F6A" w:rsidP="00436347">
      <w:pPr>
        <w:ind w:firstLineChars="200" w:firstLine="600"/>
        <w:jc w:val="left"/>
        <w:rPr>
          <w:rFonts w:ascii="宋体" w:eastAsia="宋体" w:hAnsi="宋体" w:cstheme="minorEastAsia"/>
          <w:sz w:val="30"/>
          <w:szCs w:val="30"/>
        </w:rPr>
      </w:pPr>
    </w:p>
    <w:p w:rsidR="00DB5D98" w:rsidRPr="00D4347C" w:rsidRDefault="007C5541" w:rsidP="00436347">
      <w:pPr>
        <w:pStyle w:val="2"/>
        <w:ind w:firstLine="602"/>
        <w:rPr>
          <w:rFonts w:ascii="宋体" w:eastAsia="宋体" w:hAnsi="宋体"/>
          <w:sz w:val="30"/>
          <w:szCs w:val="30"/>
        </w:rPr>
      </w:pPr>
      <w:bookmarkStart w:id="40" w:name="_Toc510269235"/>
      <w:bookmarkStart w:id="41" w:name="_Toc512004999"/>
      <w:r w:rsidRPr="00D4347C">
        <w:rPr>
          <w:rFonts w:ascii="宋体" w:eastAsia="宋体" w:hAnsi="宋体" w:hint="eastAsia"/>
          <w:sz w:val="30"/>
          <w:szCs w:val="30"/>
        </w:rPr>
        <w:t>D标段（脱硫系统建筑安装EPC工程）具体划分内容有：</w:t>
      </w:r>
      <w:bookmarkEnd w:id="40"/>
      <w:bookmarkEnd w:id="41"/>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建筑工程：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1.1吸收塔基础、浆液循环泵基础、氧化风机基础、烟道支架及基础、事故浆液箱基础。</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1.2脱硫综合楼（包括石膏库、脱硫废水预处理间、真空皮带脱水机间、热工配电间、电子设备间、石膏</w:t>
      </w:r>
      <w:proofErr w:type="gramStart"/>
      <w:r w:rsidRPr="00D4347C">
        <w:rPr>
          <w:rFonts w:ascii="宋体" w:eastAsia="宋体" w:hAnsi="宋体" w:cstheme="minorEastAsia" w:hint="eastAsia"/>
          <w:sz w:val="30"/>
          <w:szCs w:val="30"/>
        </w:rPr>
        <w:t>旋流站</w:t>
      </w:r>
      <w:proofErr w:type="gramEnd"/>
      <w:r w:rsidRPr="00D4347C">
        <w:rPr>
          <w:rFonts w:ascii="宋体" w:eastAsia="宋体" w:hAnsi="宋体" w:cstheme="minorEastAsia" w:hint="eastAsia"/>
          <w:sz w:val="30"/>
          <w:szCs w:val="30"/>
        </w:rPr>
        <w:t>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1.3浆液循环泵房、氧化风机房。</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1.4所有的泵、水箱等工艺设备基础。</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1.5</w:t>
      </w:r>
      <w:proofErr w:type="gramStart"/>
      <w:r w:rsidRPr="00D4347C">
        <w:rPr>
          <w:rFonts w:ascii="宋体" w:eastAsia="宋体" w:hAnsi="宋体" w:cstheme="minorEastAsia" w:hint="eastAsia"/>
          <w:sz w:val="30"/>
          <w:szCs w:val="30"/>
        </w:rPr>
        <w:t>脱硫区</w:t>
      </w:r>
      <w:proofErr w:type="gramEnd"/>
      <w:r w:rsidRPr="00D4347C">
        <w:rPr>
          <w:rFonts w:ascii="宋体" w:eastAsia="宋体" w:hAnsi="宋体" w:cstheme="minorEastAsia" w:hint="eastAsia"/>
          <w:sz w:val="30"/>
          <w:szCs w:val="30"/>
        </w:rPr>
        <w:t>的沟道、隧道、支墩、电缆沟、坑和</w:t>
      </w:r>
      <w:proofErr w:type="gramStart"/>
      <w:r w:rsidRPr="00D4347C">
        <w:rPr>
          <w:rFonts w:ascii="宋体" w:eastAsia="宋体" w:hAnsi="宋体" w:cstheme="minorEastAsia" w:hint="eastAsia"/>
          <w:sz w:val="30"/>
          <w:szCs w:val="30"/>
        </w:rPr>
        <w:t>池等</w:t>
      </w:r>
      <w:proofErr w:type="gramEnd"/>
      <w:r w:rsidRPr="00D4347C">
        <w:rPr>
          <w:rFonts w:ascii="宋体" w:eastAsia="宋体" w:hAnsi="宋体" w:cstheme="minorEastAsia" w:hint="eastAsia"/>
          <w:sz w:val="30"/>
          <w:szCs w:val="30"/>
        </w:rPr>
        <w:t>地下设施。</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1.6吸收塔区集水坑、制浆脱水区集水坑、废水池、脱硫岛内排水沟。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1.7布置在上述建筑物内及室外布置的全部设备及基础、管道支架（钢结构）、预埋铁件等。建构筑物的照明、采暖、通风、</w:t>
      </w:r>
      <w:r w:rsidRPr="00D4347C">
        <w:rPr>
          <w:rFonts w:ascii="宋体" w:eastAsia="宋体" w:hAnsi="宋体" w:cstheme="minorEastAsia" w:hint="eastAsia"/>
          <w:sz w:val="30"/>
          <w:szCs w:val="30"/>
        </w:rPr>
        <w:lastRenderedPageBreak/>
        <w:t>雨排水、一般消防、上下水、避雷、接地、地下沟道及管网、非主干道路的维护、方格网的维护。</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2.1石灰石－石膏湿法烟气脱硫工艺系统，生成物石膏以及所有需要的附属装置、设备，包括但不限于以下部分：</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吸收剂供应和制备系统。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SO2吸收系统。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烟气系统。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石膏脱水系统。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FGD工艺水及排放系统、停机冲洗系统。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脱硫废水预处理系统。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消防/火灾探测系统。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给水排水系统。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压缩空气管道系统。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吸收塔区及公用设施区间的所有管道及综合管架。</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吸收塔、烟道、设备、管道及箱、池、沟道的防腐（包括零米</w:t>
      </w:r>
      <w:proofErr w:type="gramStart"/>
      <w:r w:rsidRPr="00D4347C">
        <w:rPr>
          <w:rFonts w:ascii="宋体" w:eastAsia="宋体" w:hAnsi="宋体" w:cstheme="minorEastAsia" w:hint="eastAsia"/>
          <w:sz w:val="30"/>
          <w:szCs w:val="30"/>
        </w:rPr>
        <w:t>以下池</w:t>
      </w:r>
      <w:proofErr w:type="gramEnd"/>
      <w:r w:rsidRPr="00D4347C">
        <w:rPr>
          <w:rFonts w:ascii="宋体" w:eastAsia="宋体" w:hAnsi="宋体" w:cstheme="minorEastAsia" w:hint="eastAsia"/>
          <w:sz w:val="30"/>
          <w:szCs w:val="30"/>
        </w:rPr>
        <w:t>的防腐）。</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空调及通风。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石膏的收尘系统。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脱硫岛内的起吊设施。</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隔音、隔热及金属包裹板。</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伴热、防冻、</w:t>
      </w:r>
      <w:proofErr w:type="gramStart"/>
      <w:r w:rsidRPr="00D4347C">
        <w:rPr>
          <w:rFonts w:ascii="宋体" w:eastAsia="宋体" w:hAnsi="宋体" w:cstheme="minorEastAsia" w:hint="eastAsia"/>
          <w:sz w:val="30"/>
          <w:szCs w:val="30"/>
        </w:rPr>
        <w:t>防结露</w:t>
      </w:r>
      <w:proofErr w:type="gramEnd"/>
      <w:r w:rsidRPr="00D4347C">
        <w:rPr>
          <w:rFonts w:ascii="宋体" w:eastAsia="宋体" w:hAnsi="宋体" w:cstheme="minorEastAsia" w:hint="eastAsia"/>
          <w:sz w:val="30"/>
          <w:szCs w:val="30"/>
        </w:rPr>
        <w:t>设施。</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调试、试验及所需的所有设备、仪器、仪表等。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2.2电气（不限于此）</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10kV脱硫段</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低压脱硫变</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低压开关装置（PC）、电动机控制中心（MCC）、UPS（带蓄电池）、直流系统（带蓄电池）。</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防雷保护和接地设备。</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电动机。</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照明、通讯系统。</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脱硫</w:t>
      </w:r>
      <w:proofErr w:type="gramStart"/>
      <w:r w:rsidRPr="00D4347C">
        <w:rPr>
          <w:rFonts w:ascii="宋体" w:eastAsia="宋体" w:hAnsi="宋体" w:cstheme="minorEastAsia" w:hint="eastAsia"/>
          <w:sz w:val="30"/>
          <w:szCs w:val="30"/>
        </w:rPr>
        <w:t>岛范围</w:t>
      </w:r>
      <w:proofErr w:type="gramEnd"/>
      <w:r w:rsidRPr="00D4347C">
        <w:rPr>
          <w:rFonts w:ascii="宋体" w:eastAsia="宋体" w:hAnsi="宋体" w:cstheme="minorEastAsia" w:hint="eastAsia"/>
          <w:sz w:val="30"/>
          <w:szCs w:val="30"/>
        </w:rPr>
        <w:t>内的电缆（包括脱硫</w:t>
      </w:r>
      <w:proofErr w:type="gramStart"/>
      <w:r w:rsidRPr="00D4347C">
        <w:rPr>
          <w:rFonts w:ascii="宋体" w:eastAsia="宋体" w:hAnsi="宋体" w:cstheme="minorEastAsia" w:hint="eastAsia"/>
          <w:sz w:val="30"/>
          <w:szCs w:val="30"/>
        </w:rPr>
        <w:t>岛范围</w:t>
      </w:r>
      <w:proofErr w:type="gramEnd"/>
      <w:r w:rsidRPr="00D4347C">
        <w:rPr>
          <w:rFonts w:ascii="宋体" w:eastAsia="宋体" w:hAnsi="宋体" w:cstheme="minorEastAsia" w:hint="eastAsia"/>
          <w:sz w:val="30"/>
          <w:szCs w:val="30"/>
        </w:rPr>
        <w:t>内的电缆以及脱硫</w:t>
      </w:r>
      <w:proofErr w:type="gramStart"/>
      <w:r w:rsidRPr="00D4347C">
        <w:rPr>
          <w:rFonts w:ascii="宋体" w:eastAsia="宋体" w:hAnsi="宋体" w:cstheme="minorEastAsia" w:hint="eastAsia"/>
          <w:sz w:val="30"/>
          <w:szCs w:val="30"/>
        </w:rPr>
        <w:t>岛范围</w:t>
      </w:r>
      <w:proofErr w:type="gramEnd"/>
      <w:r w:rsidRPr="00D4347C">
        <w:rPr>
          <w:rFonts w:ascii="宋体" w:eastAsia="宋体" w:hAnsi="宋体" w:cstheme="minorEastAsia" w:hint="eastAsia"/>
          <w:sz w:val="30"/>
          <w:szCs w:val="30"/>
        </w:rPr>
        <w:t>内的预制电缆、热敏电缆、通讯电缆、</w:t>
      </w:r>
      <w:proofErr w:type="gramStart"/>
      <w:r w:rsidRPr="00D4347C">
        <w:rPr>
          <w:rFonts w:ascii="宋体" w:eastAsia="宋体" w:hAnsi="宋体" w:cstheme="minorEastAsia" w:hint="eastAsia"/>
          <w:sz w:val="30"/>
          <w:szCs w:val="30"/>
        </w:rPr>
        <w:t>伴热电缆</w:t>
      </w:r>
      <w:proofErr w:type="gramEnd"/>
      <w:r w:rsidRPr="00D4347C">
        <w:rPr>
          <w:rFonts w:ascii="宋体" w:eastAsia="宋体" w:hAnsi="宋体" w:cstheme="minorEastAsia" w:hint="eastAsia"/>
          <w:sz w:val="30"/>
          <w:szCs w:val="30"/>
        </w:rPr>
        <w:t>、补偿电缆、光缆等）、电缆桥架、电缆埋管、电缆竖井的安装。</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2.3仪表和控制</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负责全套脱硫岛仪表及控制设备、FGD电子设备间、脱硫电子间、配电室，包括控制、监视、报警、仪表等设备安装、调试，并包括DCS控制系统的安装、调试；所有的电缆桥架及穿</w:t>
      </w:r>
      <w:proofErr w:type="gramStart"/>
      <w:r w:rsidRPr="00D4347C">
        <w:rPr>
          <w:rFonts w:ascii="宋体" w:eastAsia="宋体" w:hAnsi="宋体" w:cstheme="minorEastAsia" w:hint="eastAsia"/>
          <w:sz w:val="30"/>
          <w:szCs w:val="30"/>
        </w:rPr>
        <w:t>管施工</w:t>
      </w:r>
      <w:proofErr w:type="gramEnd"/>
      <w:r w:rsidRPr="00D4347C">
        <w:rPr>
          <w:rFonts w:ascii="宋体" w:eastAsia="宋体" w:hAnsi="宋体" w:cstheme="minorEastAsia" w:hint="eastAsia"/>
          <w:sz w:val="30"/>
          <w:szCs w:val="30"/>
        </w:rPr>
        <w:t>安装等。</w:t>
      </w:r>
    </w:p>
    <w:p w:rsidR="00DB5D98" w:rsidRPr="00D4347C" w:rsidRDefault="007C5541" w:rsidP="00436347">
      <w:pPr>
        <w:pStyle w:val="2"/>
        <w:ind w:firstLine="602"/>
        <w:rPr>
          <w:rFonts w:ascii="宋体" w:eastAsia="宋体" w:hAnsi="宋体"/>
          <w:sz w:val="30"/>
          <w:szCs w:val="30"/>
        </w:rPr>
      </w:pPr>
      <w:bookmarkStart w:id="42" w:name="_Toc510269236"/>
      <w:bookmarkStart w:id="43" w:name="_Toc512005000"/>
      <w:r w:rsidRPr="00D4347C">
        <w:rPr>
          <w:rFonts w:ascii="宋体" w:eastAsia="宋体" w:hAnsi="宋体" w:hint="eastAsia"/>
          <w:sz w:val="30"/>
          <w:szCs w:val="30"/>
        </w:rPr>
        <w:t>E标段(水标段)具体划分内容有：</w:t>
      </w:r>
      <w:bookmarkEnd w:id="42"/>
      <w:bookmarkEnd w:id="43"/>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1133A" w:rsidRPr="00D4347C">
        <w:rPr>
          <w:rFonts w:ascii="宋体" w:eastAsia="宋体" w:hAnsi="宋体" w:cstheme="minorEastAsia" w:hint="eastAsia"/>
          <w:sz w:val="30"/>
          <w:szCs w:val="30"/>
        </w:rPr>
        <w:t>.</w:t>
      </w:r>
      <w:proofErr w:type="gramStart"/>
      <w:r w:rsidRPr="00D4347C">
        <w:rPr>
          <w:rFonts w:ascii="宋体" w:eastAsia="宋体" w:hAnsi="宋体" w:cstheme="minorEastAsia" w:hint="eastAsia"/>
          <w:sz w:val="30"/>
          <w:szCs w:val="30"/>
        </w:rPr>
        <w:t>化验楼</w:t>
      </w:r>
      <w:proofErr w:type="gramEnd"/>
      <w:r w:rsidRPr="00D4347C">
        <w:rPr>
          <w:rFonts w:ascii="宋体" w:eastAsia="宋体" w:hAnsi="宋体" w:cstheme="minorEastAsia" w:hint="eastAsia"/>
          <w:sz w:val="30"/>
          <w:szCs w:val="30"/>
        </w:rPr>
        <w:t>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锅炉补给水处理系统建筑安装工程。包括酸碱</w:t>
      </w:r>
      <w:proofErr w:type="gramStart"/>
      <w:r w:rsidRPr="00D4347C">
        <w:rPr>
          <w:rFonts w:ascii="宋体" w:eastAsia="宋体" w:hAnsi="宋体" w:cstheme="minorEastAsia" w:hint="eastAsia"/>
          <w:sz w:val="30"/>
          <w:szCs w:val="30"/>
        </w:rPr>
        <w:t>库建筑</w:t>
      </w:r>
      <w:proofErr w:type="gramEnd"/>
      <w:r w:rsidRPr="00D4347C">
        <w:rPr>
          <w:rFonts w:ascii="宋体" w:eastAsia="宋体" w:hAnsi="宋体" w:cstheme="minorEastAsia" w:hint="eastAsia"/>
          <w:sz w:val="30"/>
          <w:szCs w:val="30"/>
        </w:rPr>
        <w:t>安装工程</w:t>
      </w:r>
      <w:r w:rsidR="005B0754"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除盐水箱</w:t>
      </w:r>
      <w:r w:rsidR="005B0754" w:rsidRPr="00D4347C">
        <w:rPr>
          <w:rFonts w:ascii="宋体" w:eastAsia="宋体" w:hAnsi="宋体" w:cstheme="minorEastAsia" w:hint="eastAsia"/>
          <w:sz w:val="30"/>
          <w:szCs w:val="30"/>
        </w:rPr>
        <w:t>、超滤水箱、淡水箱、中间水箱、、</w:t>
      </w:r>
      <w:r w:rsidRPr="00D4347C">
        <w:rPr>
          <w:rFonts w:ascii="宋体" w:eastAsia="宋体" w:hAnsi="宋体" w:cstheme="minorEastAsia" w:hint="eastAsia"/>
          <w:sz w:val="30"/>
          <w:szCs w:val="30"/>
        </w:rPr>
        <w:t>生水箱</w:t>
      </w:r>
      <w:r w:rsidR="005B0754" w:rsidRPr="00D4347C">
        <w:rPr>
          <w:rFonts w:ascii="宋体" w:eastAsia="宋体" w:hAnsi="宋体" w:cstheme="minorEastAsia" w:hint="eastAsia"/>
          <w:sz w:val="30"/>
          <w:szCs w:val="30"/>
        </w:rPr>
        <w:t>及压</w:t>
      </w:r>
      <w:r w:rsidR="005B0754" w:rsidRPr="00D4347C">
        <w:rPr>
          <w:rFonts w:ascii="宋体" w:eastAsia="宋体" w:hAnsi="宋体" w:cstheme="minorEastAsia" w:hint="eastAsia"/>
          <w:sz w:val="30"/>
          <w:szCs w:val="30"/>
        </w:rPr>
        <w:lastRenderedPageBreak/>
        <w:t>缩空气储罐</w:t>
      </w:r>
      <w:r w:rsidRPr="00D4347C">
        <w:rPr>
          <w:rFonts w:ascii="宋体" w:eastAsia="宋体" w:hAnsi="宋体" w:cstheme="minorEastAsia" w:hint="eastAsia"/>
          <w:sz w:val="30"/>
          <w:szCs w:val="30"/>
        </w:rPr>
        <w:t>基础、安装工程。包括热工控制系统、电气系统、电热专业电缆设施（桥架、槽盒、竖井、电缆支架等）。</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辅机</w:t>
      </w:r>
      <w:proofErr w:type="gramStart"/>
      <w:r w:rsidRPr="00D4347C">
        <w:rPr>
          <w:rFonts w:ascii="宋体" w:eastAsia="宋体" w:hAnsi="宋体" w:cstheme="minorEastAsia" w:hint="eastAsia"/>
          <w:sz w:val="30"/>
          <w:szCs w:val="30"/>
        </w:rPr>
        <w:t>干冷塔建筑</w:t>
      </w:r>
      <w:proofErr w:type="gramEnd"/>
      <w:r w:rsidRPr="00D4347C">
        <w:rPr>
          <w:rFonts w:ascii="宋体" w:eastAsia="宋体" w:hAnsi="宋体" w:cstheme="minorEastAsia" w:hint="eastAsia"/>
          <w:sz w:val="30"/>
          <w:szCs w:val="30"/>
        </w:rPr>
        <w:t>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综合水泵房（含净水设施）及消防水泵房建筑安装工程。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工业、生水及消防蓄水池建筑安装工程。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地埋式生活污水处理站建筑安装工程。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综合废水处理</w:t>
      </w:r>
      <w:proofErr w:type="gramStart"/>
      <w:r w:rsidRPr="00D4347C">
        <w:rPr>
          <w:rFonts w:ascii="宋体" w:eastAsia="宋体" w:hAnsi="宋体" w:cstheme="minorEastAsia" w:hint="eastAsia"/>
          <w:sz w:val="30"/>
          <w:szCs w:val="30"/>
        </w:rPr>
        <w:t>间建筑</w:t>
      </w:r>
      <w:proofErr w:type="gramEnd"/>
      <w:r w:rsidRPr="00D4347C">
        <w:rPr>
          <w:rFonts w:ascii="宋体" w:eastAsia="宋体" w:hAnsi="宋体" w:cstheme="minorEastAsia" w:hint="eastAsia"/>
          <w:sz w:val="30"/>
          <w:szCs w:val="30"/>
        </w:rPr>
        <w:t>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8</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酸洗废水池、脱硫废水蒸发结晶车间及其它蓄水池的全部建筑施工及安装工程。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9</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其它说明：</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9.1以上构建筑物包括热工控制系统、电气系统、电热专业电缆设施（桥架、槽盒、竖井、电缆支架等）的施工。</w:t>
      </w:r>
    </w:p>
    <w:p w:rsidR="00F76F6A" w:rsidRPr="00D4347C" w:rsidRDefault="007C5541" w:rsidP="00F76F6A">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9.2</w:t>
      </w:r>
      <w:bookmarkStart w:id="44" w:name="_Toc510269237"/>
      <w:r w:rsidR="00F76F6A" w:rsidRPr="00D4347C">
        <w:rPr>
          <w:rFonts w:ascii="宋体" w:eastAsia="宋体" w:hAnsi="宋体" w:cstheme="minorEastAsia" w:hint="eastAsia"/>
          <w:sz w:val="30"/>
          <w:szCs w:val="30"/>
        </w:rPr>
        <w:t>布置在上述建筑物内及室外布置的全部设备及基础、管道支架（钢结构）、预埋铁件等。建构筑物的照明、采暖（入户井及其设备设施）、通风、雨排水、监控系统、一般消防、上下水、避雷、接地、地下沟道及管网，负责非主干道路的维护、方格网的维护。</w:t>
      </w:r>
    </w:p>
    <w:p w:rsidR="00DB5D98" w:rsidRPr="00D4347C" w:rsidRDefault="007C5541" w:rsidP="00605105">
      <w:pPr>
        <w:ind w:firstLineChars="200" w:firstLine="602"/>
        <w:jc w:val="left"/>
        <w:rPr>
          <w:rFonts w:ascii="宋体" w:eastAsia="宋体" w:hAnsi="宋体"/>
          <w:b/>
          <w:sz w:val="30"/>
          <w:szCs w:val="30"/>
        </w:rPr>
      </w:pPr>
      <w:r w:rsidRPr="00D4347C">
        <w:rPr>
          <w:rFonts w:ascii="宋体" w:eastAsia="宋体" w:hAnsi="宋体" w:hint="eastAsia"/>
          <w:b/>
          <w:sz w:val="30"/>
          <w:szCs w:val="30"/>
        </w:rPr>
        <w:t>F标段(封闭煤场东侧区域和厂区管架标段)划分内容有：</w:t>
      </w:r>
      <w:bookmarkEnd w:id="44"/>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灰库、油库、启动锅炉、厂</w:t>
      </w:r>
      <w:r w:rsidR="00C1133A" w:rsidRPr="00D4347C">
        <w:rPr>
          <w:rFonts w:ascii="宋体" w:eastAsia="宋体" w:hAnsi="宋体" w:cstheme="minorEastAsia" w:hint="eastAsia"/>
          <w:sz w:val="30"/>
          <w:szCs w:val="30"/>
        </w:rPr>
        <w:t>区</w:t>
      </w:r>
      <w:r w:rsidRPr="00D4347C">
        <w:rPr>
          <w:rFonts w:ascii="宋体" w:eastAsia="宋体" w:hAnsi="宋体" w:cstheme="minorEastAsia" w:hint="eastAsia"/>
          <w:sz w:val="30"/>
          <w:szCs w:val="30"/>
        </w:rPr>
        <w:t>综合管架和厂区电缆综合桥架等。具体范围如下：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灰库区范围内所有建筑安装工程，包括其其热工控制系统、电气系统、电热专业电缆设施（桥架、槽盒、竖井、电缆支架等）</w:t>
      </w:r>
      <w:r w:rsidRPr="00D4347C">
        <w:rPr>
          <w:rFonts w:ascii="宋体" w:eastAsia="宋体" w:hAnsi="宋体" w:cstheme="minorEastAsia" w:hint="eastAsia"/>
          <w:sz w:val="30"/>
          <w:szCs w:val="30"/>
        </w:rPr>
        <w:lastRenderedPageBreak/>
        <w:t>的安装工程。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油库区范围内所有建筑安装工程，包括其其热工控制系统、电气系统、电热专业电缆设施（桥架、槽盒、竖井、电缆支架等）的安装工程。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启动锅炉房及室外建构筑物（含烟囱）范围的全部建筑工程，启动锅炉房所有设备及其热工控制系统、电气系统、电热专业电缆设施（桥架、槽盒、竖井、电缆支架等）安装工程</w:t>
      </w:r>
      <w:r w:rsidR="006A1E98" w:rsidRPr="00D4347C">
        <w:rPr>
          <w:rFonts w:ascii="宋体" w:eastAsia="宋体" w:hAnsi="宋体" w:cstheme="minorEastAsia" w:hint="eastAsia"/>
          <w:sz w:val="30"/>
          <w:szCs w:val="30"/>
        </w:rPr>
        <w:t>。</w:t>
      </w:r>
    </w:p>
    <w:p w:rsidR="00605105" w:rsidRPr="00D4347C" w:rsidRDefault="00605105" w:rsidP="00605105">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4.厂区综合管架建筑安装工程。分界以各所属进入综合管架的管网必须在管架上水平敷设1米，1米外敷设施工由本标段完成。</w:t>
      </w:r>
    </w:p>
    <w:p w:rsidR="00605105" w:rsidRPr="00D4347C" w:rsidRDefault="00605105" w:rsidP="00605105">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5.厂区综合电缆桥架建筑工程（包括管架本体的施工）。凡在综合电缆桥架上敷设电缆，遵循“谁用电谁敷设”的原则。</w:t>
      </w:r>
    </w:p>
    <w:p w:rsidR="00DB5D98" w:rsidRPr="00D4347C" w:rsidRDefault="00605105"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w:t>
      </w:r>
      <w:r w:rsidR="00C1133A" w:rsidRPr="00D4347C">
        <w:rPr>
          <w:rFonts w:ascii="宋体" w:eastAsia="宋体" w:hAnsi="宋体" w:cstheme="minorEastAsia" w:hint="eastAsia"/>
          <w:sz w:val="30"/>
          <w:szCs w:val="30"/>
        </w:rPr>
        <w:t>.</w:t>
      </w:r>
      <w:r w:rsidR="007C5541" w:rsidRPr="00D4347C">
        <w:rPr>
          <w:rFonts w:ascii="宋体" w:eastAsia="宋体" w:hAnsi="宋体" w:cstheme="minorEastAsia" w:hint="eastAsia"/>
          <w:sz w:val="30"/>
          <w:szCs w:val="30"/>
        </w:rPr>
        <w:t>其它说明：</w:t>
      </w:r>
    </w:p>
    <w:p w:rsidR="00605105" w:rsidRPr="00D4347C" w:rsidRDefault="00605105" w:rsidP="00605105">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布置在上述建筑物内及室外布置的全部设备及基础、管道支架（钢结构）、预埋铁件等。建构筑物的照明、采暖（包括入户井、阀门等附件）、通风、雨排水、监控系统、一般消防、上下水、避雷、接地、地下沟道及管网、非主干道路的维护、方格网的维护。</w:t>
      </w:r>
    </w:p>
    <w:p w:rsidR="00DB5D98" w:rsidRPr="00D4347C" w:rsidRDefault="007C5541" w:rsidP="00436347">
      <w:pPr>
        <w:pStyle w:val="2"/>
        <w:ind w:firstLine="602"/>
        <w:rPr>
          <w:rFonts w:ascii="宋体" w:eastAsia="宋体" w:hAnsi="宋体"/>
          <w:sz w:val="30"/>
          <w:szCs w:val="30"/>
        </w:rPr>
      </w:pPr>
      <w:bookmarkStart w:id="45" w:name="_Toc510269238"/>
      <w:bookmarkStart w:id="46" w:name="_Toc512005001"/>
      <w:r w:rsidRPr="00D4347C">
        <w:rPr>
          <w:rFonts w:ascii="宋体" w:eastAsia="宋体" w:hAnsi="宋体" w:hint="eastAsia"/>
          <w:sz w:val="30"/>
          <w:szCs w:val="30"/>
        </w:rPr>
        <w:t>G标段（其它标段）：</w:t>
      </w:r>
      <w:bookmarkStart w:id="47" w:name="_GoBack"/>
      <w:bookmarkEnd w:id="45"/>
      <w:bookmarkEnd w:id="46"/>
      <w:bookmarkEnd w:id="47"/>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厂区道路施工安装工程</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办公楼、食堂、宿舍楼建筑安装工程</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3</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材料库、检修楼、消防站和</w:t>
      </w:r>
      <w:proofErr w:type="gramStart"/>
      <w:r w:rsidRPr="00D4347C">
        <w:rPr>
          <w:rFonts w:ascii="宋体" w:eastAsia="宋体" w:hAnsi="宋体" w:cstheme="minorEastAsia" w:hint="eastAsia"/>
          <w:sz w:val="30"/>
          <w:szCs w:val="30"/>
        </w:rPr>
        <w:t>泡沫消防室建筑</w:t>
      </w:r>
      <w:proofErr w:type="gramEnd"/>
      <w:r w:rsidRPr="00D4347C">
        <w:rPr>
          <w:rFonts w:ascii="宋体" w:eastAsia="宋体" w:hAnsi="宋体" w:cstheme="minorEastAsia" w:hint="eastAsia"/>
          <w:sz w:val="30"/>
          <w:szCs w:val="30"/>
        </w:rPr>
        <w:t>安装工程</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厂区围墙、大门及门卫</w:t>
      </w:r>
      <w:proofErr w:type="gramStart"/>
      <w:r w:rsidRPr="00D4347C">
        <w:rPr>
          <w:rFonts w:ascii="宋体" w:eastAsia="宋体" w:hAnsi="宋体" w:cstheme="minorEastAsia" w:hint="eastAsia"/>
          <w:sz w:val="30"/>
          <w:szCs w:val="30"/>
        </w:rPr>
        <w:t>室建筑</w:t>
      </w:r>
      <w:proofErr w:type="gramEnd"/>
      <w:r w:rsidRPr="00D4347C">
        <w:rPr>
          <w:rFonts w:ascii="宋体" w:eastAsia="宋体" w:hAnsi="宋体" w:cstheme="minorEastAsia" w:hint="eastAsia"/>
          <w:sz w:val="30"/>
          <w:szCs w:val="30"/>
        </w:rPr>
        <w:t>安装工程。</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备注：桩基工程另行招标。</w:t>
      </w:r>
      <w:r w:rsidRPr="00D4347C">
        <w:rPr>
          <w:rFonts w:ascii="宋体" w:eastAsia="宋体" w:hAnsi="宋体" w:cstheme="minorEastAsia"/>
          <w:sz w:val="30"/>
          <w:szCs w:val="30"/>
        </w:rPr>
        <w:t xml:space="preserve"> </w:t>
      </w:r>
    </w:p>
    <w:p w:rsidR="00DB5D98" w:rsidRPr="00D4347C" w:rsidRDefault="007C5541" w:rsidP="00436347">
      <w:pPr>
        <w:pStyle w:val="1"/>
        <w:ind w:firstLine="602"/>
        <w:rPr>
          <w:rFonts w:ascii="宋体" w:eastAsia="宋体" w:hAnsi="宋体"/>
          <w:sz w:val="30"/>
          <w:szCs w:val="30"/>
        </w:rPr>
      </w:pPr>
      <w:bookmarkStart w:id="48" w:name="_Toc510269239"/>
      <w:bookmarkStart w:id="49" w:name="_Toc512005002"/>
      <w:r w:rsidRPr="00D4347C">
        <w:rPr>
          <w:rFonts w:ascii="宋体" w:eastAsia="宋体" w:hAnsi="宋体" w:hint="eastAsia"/>
          <w:sz w:val="30"/>
          <w:szCs w:val="30"/>
        </w:rPr>
        <w:t>六、其他说明：</w:t>
      </w:r>
      <w:bookmarkEnd w:id="48"/>
      <w:bookmarkEnd w:id="49"/>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各标段施工用地（含生产、生活）按施工总平面划分执行。</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施工用水、用电</w:t>
      </w:r>
      <w:r w:rsidR="002E1DAE" w:rsidRPr="00D4347C">
        <w:rPr>
          <w:rFonts w:ascii="宋体" w:eastAsia="宋体" w:hAnsi="宋体" w:cstheme="minorEastAsia" w:hint="eastAsia"/>
          <w:sz w:val="30"/>
          <w:szCs w:val="30"/>
        </w:rPr>
        <w:t>建设单位</w:t>
      </w:r>
      <w:r w:rsidRPr="00D4347C">
        <w:rPr>
          <w:rFonts w:ascii="宋体" w:eastAsia="宋体" w:hAnsi="宋体" w:cstheme="minorEastAsia" w:hint="eastAsia"/>
          <w:sz w:val="30"/>
          <w:szCs w:val="30"/>
        </w:rPr>
        <w:t>按施工总平面，提供到图中标明的接入点，由各标段中标单位完成后续工作。</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施工箱变由</w:t>
      </w:r>
      <w:r w:rsidR="002C228E" w:rsidRPr="00D4347C">
        <w:rPr>
          <w:rFonts w:ascii="宋体" w:eastAsia="宋体" w:hAnsi="宋体" w:cstheme="minorEastAsia" w:hint="eastAsia"/>
          <w:sz w:val="30"/>
          <w:szCs w:val="30"/>
        </w:rPr>
        <w:t>主</w:t>
      </w:r>
      <w:r w:rsidRPr="00D4347C">
        <w:rPr>
          <w:rFonts w:ascii="宋体" w:eastAsia="宋体" w:hAnsi="宋体" w:cstheme="minorEastAsia" w:hint="eastAsia"/>
          <w:sz w:val="30"/>
          <w:szCs w:val="30"/>
        </w:rPr>
        <w:t>标段</w:t>
      </w:r>
      <w:r w:rsidR="0074352B" w:rsidRPr="00D4347C">
        <w:rPr>
          <w:rFonts w:ascii="宋体" w:eastAsia="宋体" w:hAnsi="宋体" w:cstheme="minorEastAsia" w:hint="eastAsia"/>
          <w:sz w:val="30"/>
          <w:szCs w:val="30"/>
        </w:rPr>
        <w:t>单独报价</w:t>
      </w:r>
      <w:r w:rsidR="002C228E" w:rsidRPr="00D4347C">
        <w:rPr>
          <w:rFonts w:ascii="宋体" w:eastAsia="宋体" w:hAnsi="宋体" w:cstheme="minorEastAsia" w:hint="eastAsia"/>
          <w:sz w:val="30"/>
          <w:szCs w:val="30"/>
        </w:rPr>
        <w:t>（包括箱变数量等）</w:t>
      </w:r>
      <w:r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4</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因项目场地沟壑纵横，再加之基岩埋深深浅不一，使得场地</w:t>
      </w:r>
      <w:r w:rsidR="007C6C14" w:rsidRPr="00D4347C">
        <w:rPr>
          <w:rFonts w:ascii="宋体" w:eastAsia="宋体" w:hAnsi="宋体" w:cstheme="minorEastAsia" w:hint="eastAsia"/>
          <w:sz w:val="30"/>
          <w:szCs w:val="30"/>
        </w:rPr>
        <w:t>平</w:t>
      </w:r>
      <w:r w:rsidRPr="00D4347C">
        <w:rPr>
          <w:rFonts w:ascii="宋体" w:eastAsia="宋体" w:hAnsi="宋体" w:cstheme="minorEastAsia" w:hint="eastAsia"/>
          <w:sz w:val="30"/>
          <w:szCs w:val="30"/>
        </w:rPr>
        <w:t>整后地基处理方案较为复杂，按照初步设计地基处理方案，厂区范围内地基处理方式有：桩基（钢筋混凝土灌注桩）、强</w:t>
      </w:r>
      <w:proofErr w:type="gramStart"/>
      <w:r w:rsidRPr="00D4347C">
        <w:rPr>
          <w:rFonts w:ascii="宋体" w:eastAsia="宋体" w:hAnsi="宋体" w:cstheme="minorEastAsia" w:hint="eastAsia"/>
          <w:sz w:val="30"/>
          <w:szCs w:val="30"/>
        </w:rPr>
        <w:t>夯方案</w:t>
      </w:r>
      <w:proofErr w:type="gramEnd"/>
      <w:r w:rsidRPr="00D4347C">
        <w:rPr>
          <w:rFonts w:ascii="宋体" w:eastAsia="宋体" w:hAnsi="宋体" w:cstheme="minorEastAsia" w:hint="eastAsia"/>
          <w:sz w:val="30"/>
          <w:szCs w:val="30"/>
        </w:rPr>
        <w:t>和换填（灰土换填、碎石换填）等方式。地基处理方式采用桩基和强夯施工的，单独</w:t>
      </w:r>
      <w:r w:rsidR="00654502" w:rsidRPr="00D4347C">
        <w:rPr>
          <w:rFonts w:ascii="宋体" w:eastAsia="宋体" w:hAnsi="宋体" w:cstheme="minorEastAsia" w:hint="eastAsia"/>
          <w:sz w:val="30"/>
          <w:szCs w:val="30"/>
        </w:rPr>
        <w:t>招标</w:t>
      </w:r>
      <w:r w:rsidRPr="00D4347C">
        <w:rPr>
          <w:rFonts w:ascii="宋体" w:eastAsia="宋体" w:hAnsi="宋体" w:cstheme="minorEastAsia" w:hint="eastAsia"/>
          <w:sz w:val="30"/>
          <w:szCs w:val="30"/>
        </w:rPr>
        <w:t>，选择有专业资质的承包商施工。地基处理方式采用</w:t>
      </w:r>
      <w:proofErr w:type="gramStart"/>
      <w:r w:rsidRPr="00D4347C">
        <w:rPr>
          <w:rFonts w:ascii="宋体" w:eastAsia="宋体" w:hAnsi="宋体" w:cstheme="minorEastAsia" w:hint="eastAsia"/>
          <w:sz w:val="30"/>
          <w:szCs w:val="30"/>
        </w:rPr>
        <w:t>换填等</w:t>
      </w:r>
      <w:proofErr w:type="gramEnd"/>
      <w:r w:rsidRPr="00D4347C">
        <w:rPr>
          <w:rFonts w:ascii="宋体" w:eastAsia="宋体" w:hAnsi="宋体" w:cstheme="minorEastAsia" w:hint="eastAsia"/>
          <w:sz w:val="30"/>
          <w:szCs w:val="30"/>
        </w:rPr>
        <w:t>简单的处理方式的，进入相应的施工标段（包括地基开挖）。</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5</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本项目特殊</w:t>
      </w:r>
      <w:proofErr w:type="gramStart"/>
      <w:r w:rsidRPr="00D4347C">
        <w:rPr>
          <w:rFonts w:ascii="宋体" w:eastAsia="宋体" w:hAnsi="宋体" w:cstheme="minorEastAsia" w:hint="eastAsia"/>
          <w:sz w:val="30"/>
          <w:szCs w:val="30"/>
        </w:rPr>
        <w:t>消防包括</w:t>
      </w:r>
      <w:proofErr w:type="gramEnd"/>
      <w:r w:rsidRPr="00D4347C">
        <w:rPr>
          <w:rFonts w:ascii="宋体" w:eastAsia="宋体" w:hAnsi="宋体" w:cstheme="minorEastAsia" w:hint="eastAsia"/>
          <w:sz w:val="30"/>
          <w:szCs w:val="30"/>
        </w:rPr>
        <w:t>气体消防、水喷雾、水喷淋、火灾报警等按暂定金方式，由中标单位委托</w:t>
      </w:r>
      <w:r w:rsidR="005243DA" w:rsidRPr="00D4347C">
        <w:rPr>
          <w:rFonts w:ascii="宋体" w:eastAsia="宋体" w:hAnsi="宋体" w:cstheme="minorEastAsia" w:hint="eastAsia"/>
          <w:sz w:val="30"/>
          <w:szCs w:val="30"/>
        </w:rPr>
        <w:t>建设单位</w:t>
      </w:r>
      <w:r w:rsidRPr="00D4347C">
        <w:rPr>
          <w:rFonts w:ascii="宋体" w:eastAsia="宋体" w:hAnsi="宋体" w:cstheme="minorEastAsia" w:hint="eastAsia"/>
          <w:sz w:val="30"/>
          <w:szCs w:val="30"/>
        </w:rPr>
        <w:t>指定的有专业资质的施工单位施工。</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6</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厂区永久性道路标段建设单位在后续工作中进行单独招标。</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7</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SIS系统、MIS系统、火灾报警、安防系统、门禁系统、</w:t>
      </w:r>
      <w:r w:rsidRPr="00D4347C">
        <w:rPr>
          <w:rFonts w:ascii="宋体" w:eastAsia="宋体" w:hAnsi="宋体" w:cstheme="minorEastAsia" w:hint="eastAsia"/>
          <w:sz w:val="30"/>
          <w:szCs w:val="30"/>
        </w:rPr>
        <w:lastRenderedPageBreak/>
        <w:t>工业闭路电视系统、行政通讯系统进行单独招标，并由提供设备的厂家完成施工。</w:t>
      </w:r>
    </w:p>
    <w:p w:rsidR="00DB5D98" w:rsidRPr="00D4347C" w:rsidRDefault="007C5541" w:rsidP="00436347">
      <w:pPr>
        <w:pStyle w:val="1"/>
        <w:ind w:firstLine="602"/>
        <w:rPr>
          <w:rFonts w:ascii="宋体" w:eastAsia="宋体" w:hAnsi="宋体"/>
          <w:sz w:val="30"/>
          <w:szCs w:val="30"/>
        </w:rPr>
      </w:pPr>
      <w:bookmarkStart w:id="50" w:name="_Toc510269240"/>
      <w:bookmarkStart w:id="51" w:name="_Toc512005003"/>
      <w:r w:rsidRPr="00D4347C">
        <w:rPr>
          <w:rFonts w:ascii="宋体" w:eastAsia="宋体" w:hAnsi="宋体" w:hint="eastAsia"/>
          <w:color w:val="000000"/>
          <w:sz w:val="30"/>
          <w:szCs w:val="30"/>
        </w:rPr>
        <w:t>七、</w:t>
      </w:r>
      <w:r w:rsidRPr="00D4347C">
        <w:rPr>
          <w:rFonts w:ascii="宋体" w:eastAsia="宋体" w:hAnsi="宋体" w:hint="eastAsia"/>
          <w:sz w:val="30"/>
          <w:szCs w:val="30"/>
        </w:rPr>
        <w:t>设备材料供货范围分界</w:t>
      </w:r>
      <w:bookmarkEnd w:id="50"/>
      <w:bookmarkEnd w:id="51"/>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设备材料采购原则</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1.1设备材料采购依据重要性和经济性原则，实行分类管理。重要的设备及材料由建设单位负责采购，其他材料及零星设备由承包商负责采购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1.2对承包商采购的设备和材料，建设单位应遵循管供货渠道、过程监督、入场检验的原则，强化对承包商供货的设备、材料质量的管理和控制</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1.3设备与材料、建筑工程与安装工程的划分原则上参照现行版本的《电力工业基本建设预算管理制度及规定》执行。</w:t>
      </w:r>
      <w:proofErr w:type="gramStart"/>
      <w:r w:rsidRPr="00D4347C">
        <w:rPr>
          <w:rFonts w:ascii="宋体" w:eastAsia="宋体" w:hAnsi="宋体" w:cstheme="minorEastAsia" w:hint="eastAsia"/>
          <w:sz w:val="30"/>
          <w:szCs w:val="30"/>
        </w:rPr>
        <w:t>随设备</w:t>
      </w:r>
      <w:proofErr w:type="gramEnd"/>
      <w:r w:rsidRPr="00D4347C">
        <w:rPr>
          <w:rFonts w:ascii="宋体" w:eastAsia="宋体" w:hAnsi="宋体" w:cstheme="minorEastAsia" w:hint="eastAsia"/>
          <w:sz w:val="30"/>
          <w:szCs w:val="30"/>
        </w:rPr>
        <w:t>供货的阀门和管道一律按设备对待</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1.4凡承包商采购的材料提供不少于三家合格知名的供应商，必须经建设单位、监理单位认可确认后方可采购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1.5建设单位采购的设备及材料承包商须提前向建设单位提出需用计划表。</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设备采购</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2.1设备原则上由建设单位采购。轴流风机、百叶窗、照明箱等技术含量低的零星设备采购可由承包商采购。</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2.2由承包商采购的零星设备包括：</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2.2.1建筑工程中除各式空调机组、空气处理机组、冷水机组、新风机组、主厂房屋顶风机、主厂房屋顶通风器、暖通自控系统、除尘器、负压真空吸</w:t>
      </w:r>
      <w:proofErr w:type="gramStart"/>
      <w:r w:rsidRPr="00D4347C">
        <w:rPr>
          <w:rFonts w:ascii="宋体" w:eastAsia="宋体" w:hAnsi="宋体" w:cstheme="minorEastAsia" w:hint="eastAsia"/>
          <w:sz w:val="30"/>
          <w:szCs w:val="30"/>
        </w:rPr>
        <w:t>尘</w:t>
      </w:r>
      <w:proofErr w:type="gramEnd"/>
      <w:r w:rsidRPr="00D4347C">
        <w:rPr>
          <w:rFonts w:ascii="宋体" w:eastAsia="宋体" w:hAnsi="宋体" w:cstheme="minorEastAsia" w:hint="eastAsia"/>
          <w:sz w:val="30"/>
          <w:szCs w:val="30"/>
        </w:rPr>
        <w:t>装置、灯具外的其他设备</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2.2.2安装工程中的照明箱、接线箱、端子盒、控制开关、按钮等</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2.2.3无压容器等非标设备，原则上由承包商采购或现场制作</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2.3工业废水处理系统、脱硫废水处理系统、生活污水处理系统、全厂工业电视系统、特殊消防（气体、水喷雾、水喷淋、火灾报警）系统和电梯等宜采用设备小成套方式，由建设单位负责采购，采购范围包括相应的设计、制造、供货等</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2.4汽机透平油、转动机械润滑油站用油、齿轮箱油（不含轴承用黄油、油脂）、化学水处理设备内的各种填料、变压器油、SF6气体等设备中的填充物品由建设单位采购。</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C1133A" w:rsidRPr="00D4347C">
        <w:rPr>
          <w:rFonts w:ascii="宋体" w:eastAsia="宋体" w:hAnsi="宋体" w:cstheme="minorEastAsia" w:hint="eastAsia"/>
          <w:sz w:val="30"/>
          <w:szCs w:val="30"/>
        </w:rPr>
        <w:t>.</w:t>
      </w:r>
      <w:r w:rsidRPr="00D4347C">
        <w:rPr>
          <w:rFonts w:ascii="宋体" w:eastAsia="宋体" w:hAnsi="宋体" w:cstheme="minorEastAsia" w:hint="eastAsia"/>
          <w:sz w:val="30"/>
          <w:szCs w:val="30"/>
        </w:rPr>
        <w:t>材料采购：</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3.1材料原则上由承包商采购，对于封闭母线、四大管道、电缆、电缆桥架等重要材料由建设单位采购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3.2钢结构形式主厂房（含集控楼）的钢结构、输煤栈桥钢结构、</w:t>
      </w:r>
      <w:r w:rsidR="001E38F3" w:rsidRPr="00D4347C">
        <w:rPr>
          <w:rFonts w:ascii="宋体" w:eastAsia="宋体" w:hAnsi="宋体" w:cstheme="minorEastAsia" w:hint="eastAsia"/>
          <w:sz w:val="30"/>
          <w:szCs w:val="30"/>
        </w:rPr>
        <w:t>间冷</w:t>
      </w:r>
      <w:r w:rsidRPr="00D4347C">
        <w:rPr>
          <w:rFonts w:ascii="宋体" w:eastAsia="宋体" w:hAnsi="宋体" w:cstheme="minorEastAsia" w:hint="eastAsia"/>
          <w:sz w:val="30"/>
          <w:szCs w:val="30"/>
        </w:rPr>
        <w:t>平台钢结构由建设单位负责采购，采购范围包括：钢结构的二次设计、制造、供货等。钢筋混凝土结构形式主厂房（含集控楼）的</w:t>
      </w:r>
      <w:proofErr w:type="gramStart"/>
      <w:r w:rsidRPr="00D4347C">
        <w:rPr>
          <w:rFonts w:ascii="宋体" w:eastAsia="宋体" w:hAnsi="宋体" w:cstheme="minorEastAsia" w:hint="eastAsia"/>
          <w:sz w:val="30"/>
          <w:szCs w:val="30"/>
        </w:rPr>
        <w:t>钢次梁由</w:t>
      </w:r>
      <w:proofErr w:type="gramEnd"/>
      <w:r w:rsidRPr="00D4347C">
        <w:rPr>
          <w:rFonts w:ascii="宋体" w:eastAsia="宋体" w:hAnsi="宋体" w:cstheme="minorEastAsia" w:hint="eastAsia"/>
          <w:sz w:val="30"/>
          <w:szCs w:val="30"/>
        </w:rPr>
        <w:t>建设单位采购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3.3</w:t>
      </w:r>
      <w:r w:rsidR="0076190D" w:rsidRPr="00D4347C">
        <w:rPr>
          <w:rFonts w:ascii="宋体" w:eastAsia="宋体" w:hAnsi="宋体" w:cstheme="minorEastAsia" w:hint="eastAsia"/>
          <w:sz w:val="30"/>
          <w:szCs w:val="30"/>
        </w:rPr>
        <w:t>除设备厂家自带保温及外护板外，其它</w:t>
      </w:r>
      <w:r w:rsidRPr="00D4347C">
        <w:rPr>
          <w:rFonts w:ascii="宋体" w:eastAsia="宋体" w:hAnsi="宋体" w:cstheme="minorEastAsia" w:hint="eastAsia"/>
          <w:sz w:val="30"/>
          <w:szCs w:val="30"/>
        </w:rPr>
        <w:t>设备管道保温及</w:t>
      </w:r>
      <w:r w:rsidRPr="00D4347C">
        <w:rPr>
          <w:rFonts w:ascii="宋体" w:eastAsia="宋体" w:hAnsi="宋体" w:cstheme="minorEastAsia" w:hint="eastAsia"/>
          <w:sz w:val="30"/>
          <w:szCs w:val="30"/>
        </w:rPr>
        <w:lastRenderedPageBreak/>
        <w:t>外护板由承包商采购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3.4围护用及屋面用的压型钢板（</w:t>
      </w:r>
      <w:proofErr w:type="gramStart"/>
      <w:r w:rsidRPr="00D4347C">
        <w:rPr>
          <w:rFonts w:ascii="宋体" w:eastAsia="宋体" w:hAnsi="宋体" w:cstheme="minorEastAsia" w:hint="eastAsia"/>
          <w:sz w:val="30"/>
          <w:szCs w:val="30"/>
        </w:rPr>
        <w:t>含墙架梁</w:t>
      </w:r>
      <w:proofErr w:type="gramEnd"/>
      <w:r w:rsidRPr="00D4347C">
        <w:rPr>
          <w:rFonts w:ascii="宋体" w:eastAsia="宋体" w:hAnsi="宋体" w:cstheme="minorEastAsia" w:hint="eastAsia"/>
          <w:sz w:val="30"/>
          <w:szCs w:val="30"/>
        </w:rPr>
        <w:t>及紧固件）由建设单位采购。但所有底模用的压</w:t>
      </w:r>
      <w:proofErr w:type="gramStart"/>
      <w:r w:rsidRPr="00D4347C">
        <w:rPr>
          <w:rFonts w:ascii="宋体" w:eastAsia="宋体" w:hAnsi="宋体" w:cstheme="minorEastAsia" w:hint="eastAsia"/>
          <w:sz w:val="30"/>
          <w:szCs w:val="30"/>
        </w:rPr>
        <w:t>型钢板宜由</w:t>
      </w:r>
      <w:proofErr w:type="gramEnd"/>
      <w:r w:rsidRPr="00D4347C">
        <w:rPr>
          <w:rFonts w:ascii="宋体" w:eastAsia="宋体" w:hAnsi="宋体" w:cstheme="minorEastAsia" w:hint="eastAsia"/>
          <w:sz w:val="30"/>
          <w:szCs w:val="30"/>
        </w:rPr>
        <w:t>承包商采购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3.5</w:t>
      </w:r>
      <w:proofErr w:type="gramStart"/>
      <w:r w:rsidRPr="00D4347C">
        <w:rPr>
          <w:rFonts w:ascii="宋体" w:eastAsia="宋体" w:hAnsi="宋体" w:cstheme="minorEastAsia" w:hint="eastAsia"/>
          <w:sz w:val="30"/>
          <w:szCs w:val="30"/>
        </w:rPr>
        <w:t>烟风煤</w:t>
      </w:r>
      <w:proofErr w:type="gramEnd"/>
      <w:r w:rsidRPr="00D4347C">
        <w:rPr>
          <w:rFonts w:ascii="宋体" w:eastAsia="宋体" w:hAnsi="宋体" w:cstheme="minorEastAsia" w:hint="eastAsia"/>
          <w:sz w:val="30"/>
          <w:szCs w:val="30"/>
        </w:rPr>
        <w:t>管道的补偿器及风门由</w:t>
      </w:r>
      <w:r w:rsidR="00B82624" w:rsidRPr="00D4347C">
        <w:rPr>
          <w:rFonts w:ascii="宋体" w:eastAsia="宋体" w:hAnsi="宋体" w:cstheme="minorEastAsia" w:hint="eastAsia"/>
          <w:sz w:val="30"/>
          <w:szCs w:val="30"/>
        </w:rPr>
        <w:t>建设单位</w:t>
      </w:r>
      <w:r w:rsidRPr="00D4347C">
        <w:rPr>
          <w:rFonts w:ascii="宋体" w:eastAsia="宋体" w:hAnsi="宋体" w:cstheme="minorEastAsia" w:hint="eastAsia"/>
          <w:sz w:val="30"/>
          <w:szCs w:val="30"/>
        </w:rPr>
        <w:t>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3.6所有进口阀门和带电动、气动、液动执行机构的阀门和风门（包括连接件反法兰、螺栓、金属缠绕垫片或金属石墨缠绕垫片）由建设单位采购。阀门、风门的执行机构宜由阀门、风门本体供货商成套供货</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3.7进口自动疏水器及其阀门的连接附件，如法兰、螺栓、垫片（金属石墨缠绕垫片）由建设单位采购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B703F9" w:rsidRPr="00D4347C">
        <w:rPr>
          <w:rFonts w:ascii="宋体" w:eastAsia="宋体" w:hAnsi="宋体" w:cstheme="minorEastAsia" w:hint="eastAsia"/>
          <w:sz w:val="30"/>
          <w:szCs w:val="30"/>
        </w:rPr>
        <w:t>8</w:t>
      </w:r>
      <w:r w:rsidRPr="00D4347C">
        <w:rPr>
          <w:rFonts w:ascii="宋体" w:eastAsia="宋体" w:hAnsi="宋体" w:cstheme="minorEastAsia" w:hint="eastAsia"/>
          <w:sz w:val="30"/>
          <w:szCs w:val="30"/>
        </w:rPr>
        <w:t>公称压力PN1.6MPa（含1.6）或DN100及以上所有阀门和热力系统所有调节阀由建设单位采购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1B014E" w:rsidRPr="00D4347C">
        <w:rPr>
          <w:rFonts w:ascii="宋体" w:eastAsia="宋体" w:hAnsi="宋体" w:cstheme="minorEastAsia" w:hint="eastAsia"/>
          <w:sz w:val="30"/>
          <w:szCs w:val="30"/>
        </w:rPr>
        <w:t>9</w:t>
      </w:r>
      <w:r w:rsidRPr="00D4347C">
        <w:rPr>
          <w:rFonts w:ascii="宋体" w:eastAsia="宋体" w:hAnsi="宋体" w:cstheme="minorEastAsia" w:hint="eastAsia"/>
          <w:sz w:val="30"/>
          <w:szCs w:val="30"/>
        </w:rPr>
        <w:t>耐磨管道及耐磨弯头、膨胀节、导流板、</w:t>
      </w:r>
      <w:proofErr w:type="gramStart"/>
      <w:r w:rsidRPr="00D4347C">
        <w:rPr>
          <w:rFonts w:ascii="宋体" w:eastAsia="宋体" w:hAnsi="宋体" w:cstheme="minorEastAsia" w:hint="eastAsia"/>
          <w:sz w:val="30"/>
          <w:szCs w:val="30"/>
        </w:rPr>
        <w:t>落煤管</w:t>
      </w:r>
      <w:proofErr w:type="gramEnd"/>
      <w:r w:rsidRPr="00D4347C">
        <w:rPr>
          <w:rFonts w:ascii="宋体" w:eastAsia="宋体" w:hAnsi="宋体" w:cstheme="minorEastAsia" w:hint="eastAsia"/>
          <w:sz w:val="30"/>
          <w:szCs w:val="30"/>
        </w:rPr>
        <w:t>等由建设单位采购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w:t>
      </w:r>
      <w:r w:rsidR="001B014E" w:rsidRPr="00D4347C">
        <w:rPr>
          <w:rFonts w:ascii="宋体" w:eastAsia="宋体" w:hAnsi="宋体" w:cstheme="minorEastAsia" w:hint="eastAsia"/>
          <w:sz w:val="30"/>
          <w:szCs w:val="30"/>
        </w:rPr>
        <w:t>10</w:t>
      </w:r>
      <w:proofErr w:type="gramStart"/>
      <w:r w:rsidRPr="00D4347C">
        <w:rPr>
          <w:rFonts w:ascii="宋体" w:eastAsia="宋体" w:hAnsi="宋体" w:cstheme="minorEastAsia" w:hint="eastAsia"/>
          <w:sz w:val="30"/>
          <w:szCs w:val="30"/>
        </w:rPr>
        <w:t>四</w:t>
      </w:r>
      <w:proofErr w:type="gramEnd"/>
      <w:r w:rsidRPr="00D4347C">
        <w:rPr>
          <w:rFonts w:ascii="宋体" w:eastAsia="宋体" w:hAnsi="宋体" w:cstheme="minorEastAsia" w:hint="eastAsia"/>
          <w:sz w:val="30"/>
          <w:szCs w:val="30"/>
        </w:rPr>
        <w:t>大管道（含管材、管件、阀门、支吊架等）由建设单位采购，四大管道进口焊条随四大管道一并采购；特殊材质管道，如不锈钢、内衬管、仪表管（包括仪表阀）等。以上采购范围包括：二次设计、制造、供货等</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3.11建筑物门窗、</w:t>
      </w:r>
      <w:proofErr w:type="gramStart"/>
      <w:r w:rsidRPr="00D4347C">
        <w:rPr>
          <w:rFonts w:ascii="宋体" w:eastAsia="宋体" w:hAnsi="宋体" w:cstheme="minorEastAsia" w:hint="eastAsia"/>
          <w:sz w:val="30"/>
          <w:szCs w:val="30"/>
        </w:rPr>
        <w:t>暖汽片</w:t>
      </w:r>
      <w:proofErr w:type="gramEnd"/>
      <w:r w:rsidRPr="00D4347C">
        <w:rPr>
          <w:rFonts w:ascii="宋体" w:eastAsia="宋体" w:hAnsi="宋体" w:cstheme="minorEastAsia" w:hint="eastAsia"/>
          <w:sz w:val="30"/>
          <w:szCs w:val="30"/>
        </w:rPr>
        <w:t>由承包商采购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3.12烟囱钢内筒由建设单位采购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3.13除化学水处理系统用的化学药品由建设单位采购外，其它化学药品（如锅炉酸洗用的）宜由承包商采购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lastRenderedPageBreak/>
        <w:t>3.14系统调试期间至168整套试运完成以前消耗的燃油、燃煤由建设单位采购</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3.15系统调试期间至168整套试运完成以前消耗的蒸汽、除盐水、厂用电、调试用水由建设单位负责提供</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3.16酸洗（暂按盐酸）、水压试验、分部试运、吹管、蒸汽严密性试验、安全门调整、油冲洗等临时措施用的材料费及相关施工费用由承包商承担</w:t>
      </w:r>
      <w:r w:rsidR="006A1E98" w:rsidRPr="00D4347C">
        <w:rPr>
          <w:rFonts w:ascii="宋体" w:eastAsia="宋体" w:hAnsi="宋体" w:cstheme="minorEastAsia" w:hint="eastAsia"/>
          <w:sz w:val="30"/>
          <w:szCs w:val="30"/>
        </w:rPr>
        <w:t>。</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3.17排汽管道恒力和弹簧支吊架由建设单位采购。</w:t>
      </w:r>
    </w:p>
    <w:p w:rsidR="00DB5D98" w:rsidRPr="00D4347C" w:rsidRDefault="007C5541" w:rsidP="00436347">
      <w:pPr>
        <w:ind w:firstLineChars="200" w:firstLine="600"/>
        <w:jc w:val="left"/>
        <w:rPr>
          <w:rFonts w:ascii="宋体" w:eastAsia="宋体" w:hAnsi="宋体" w:cstheme="minorEastAsia"/>
          <w:sz w:val="30"/>
          <w:szCs w:val="30"/>
        </w:rPr>
      </w:pPr>
      <w:r w:rsidRPr="00D4347C">
        <w:rPr>
          <w:rFonts w:ascii="宋体" w:eastAsia="宋体" w:hAnsi="宋体" w:cstheme="minorEastAsia" w:hint="eastAsia"/>
          <w:sz w:val="30"/>
          <w:szCs w:val="30"/>
        </w:rPr>
        <w:t>以上设备材料采购划分原则未明确采购方的设备，宜由建设单位负责采购。未明确采购方的材料，宜由承包商负责采购。对承包商采购的设备和材料，标书中还将明确建设单位会遵循管供货渠道、过程监督、入场检验的原则，强化对承包商供货的设备、材料质量的管理和控制。合同中采用暂定金额方式结算的项目，其设备、材料的采购，将纳入建设单位物资部门统一管理。</w:t>
      </w:r>
    </w:p>
    <w:p w:rsidR="00DB5D98" w:rsidRPr="00D4347C" w:rsidRDefault="007C5541" w:rsidP="0076190D">
      <w:pPr>
        <w:ind w:firstLineChars="200" w:firstLine="602"/>
        <w:rPr>
          <w:rFonts w:ascii="宋体" w:eastAsia="宋体" w:hAnsi="宋体" w:cstheme="minorEastAsia"/>
          <w:b/>
          <w:color w:val="000000"/>
          <w:sz w:val="30"/>
          <w:szCs w:val="30"/>
        </w:rPr>
      </w:pPr>
      <w:r w:rsidRPr="00D4347C">
        <w:rPr>
          <w:rFonts w:ascii="宋体" w:eastAsia="宋体" w:hAnsi="宋体" w:cstheme="minorEastAsia" w:hint="eastAsia"/>
          <w:b/>
          <w:color w:val="000000"/>
          <w:sz w:val="30"/>
          <w:szCs w:val="30"/>
        </w:rPr>
        <w:t>4</w:t>
      </w:r>
      <w:r w:rsidR="00C1133A" w:rsidRPr="00D4347C">
        <w:rPr>
          <w:rFonts w:ascii="宋体" w:eastAsia="宋体" w:hAnsi="宋体" w:cstheme="minorEastAsia" w:hint="eastAsia"/>
          <w:b/>
          <w:color w:val="000000"/>
          <w:sz w:val="30"/>
          <w:szCs w:val="30"/>
        </w:rPr>
        <w:t>.</w:t>
      </w:r>
      <w:r w:rsidRPr="00D4347C">
        <w:rPr>
          <w:rFonts w:ascii="宋体" w:eastAsia="宋体" w:hAnsi="宋体" w:cstheme="minorEastAsia" w:hint="eastAsia"/>
          <w:b/>
          <w:color w:val="000000"/>
          <w:sz w:val="30"/>
          <w:szCs w:val="30"/>
        </w:rPr>
        <w:t>建设单位供应的材料设备承包商的责任</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由建设单位供应材料设备时，双方约定承包商承担责任如下：</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4.1承包商负责必须确保建设单位提供的设备、材料在厂内二次运输及厂内二次运输的装卸过程中的安全，防止损坏和被盗等情况发生，如果发生此类情况，承包商负全部责任，并按重新采购的费用赔偿损失。</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4.2建设单位供应的设备材料提前或推迟移交承包商，确因到货推迟，造成工期延误，经建设单位和监理工程师批准，</w:t>
      </w:r>
      <w:proofErr w:type="gramStart"/>
      <w:r w:rsidRPr="00D4347C">
        <w:rPr>
          <w:rFonts w:ascii="宋体" w:eastAsia="宋体" w:hAnsi="宋体" w:cstheme="minorEastAsia" w:hint="eastAsia"/>
          <w:color w:val="000000"/>
          <w:sz w:val="30"/>
          <w:szCs w:val="30"/>
        </w:rPr>
        <w:t>仅相</w:t>
      </w:r>
      <w:r w:rsidRPr="00D4347C">
        <w:rPr>
          <w:rFonts w:ascii="宋体" w:eastAsia="宋体" w:hAnsi="宋体" w:cstheme="minorEastAsia" w:hint="eastAsia"/>
          <w:color w:val="000000"/>
          <w:sz w:val="30"/>
          <w:szCs w:val="30"/>
        </w:rPr>
        <w:lastRenderedPageBreak/>
        <w:t>应</w:t>
      </w:r>
      <w:proofErr w:type="gramEnd"/>
      <w:r w:rsidRPr="00D4347C">
        <w:rPr>
          <w:rFonts w:ascii="宋体" w:eastAsia="宋体" w:hAnsi="宋体" w:cstheme="minorEastAsia" w:hint="eastAsia"/>
          <w:color w:val="000000"/>
          <w:sz w:val="30"/>
          <w:szCs w:val="30"/>
        </w:rPr>
        <w:t>顺延工期，不增加工程费用。</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4.3承包商在使用、加工、制作建设单位供应的材料时应严格按照建设单位有关设计要求和材料使用、加工、制作的管理规定，成批材料加工、下料必须有建设单位和监理单位的书面指令，在保证工程质量和结构安全的前提下，</w:t>
      </w:r>
      <w:r w:rsidR="0043790C" w:rsidRPr="00D4347C">
        <w:rPr>
          <w:rFonts w:ascii="宋体" w:eastAsia="宋体" w:hAnsi="宋体" w:cstheme="minorEastAsia" w:hint="eastAsia"/>
          <w:color w:val="000000"/>
          <w:sz w:val="30"/>
          <w:szCs w:val="30"/>
        </w:rPr>
        <w:t>严禁</w:t>
      </w:r>
      <w:r w:rsidRPr="00D4347C">
        <w:rPr>
          <w:rFonts w:ascii="宋体" w:eastAsia="宋体" w:hAnsi="宋体" w:cstheme="minorEastAsia" w:hint="eastAsia"/>
          <w:color w:val="000000"/>
          <w:sz w:val="30"/>
          <w:szCs w:val="30"/>
        </w:rPr>
        <w:t>大材小用、小材浪费。</w:t>
      </w:r>
    </w:p>
    <w:p w:rsidR="00DB5D98" w:rsidRPr="00D4347C" w:rsidRDefault="007C5541" w:rsidP="0076190D">
      <w:pPr>
        <w:ind w:firstLineChars="200" w:firstLine="602"/>
        <w:rPr>
          <w:rFonts w:ascii="宋体" w:eastAsia="宋体" w:hAnsi="宋体" w:cstheme="minorEastAsia"/>
          <w:b/>
          <w:color w:val="000000"/>
          <w:sz w:val="30"/>
          <w:szCs w:val="30"/>
        </w:rPr>
      </w:pPr>
      <w:r w:rsidRPr="00D4347C">
        <w:rPr>
          <w:rFonts w:ascii="宋体" w:eastAsia="宋体" w:hAnsi="宋体" w:cstheme="minorEastAsia" w:hint="eastAsia"/>
          <w:b/>
          <w:color w:val="000000"/>
          <w:sz w:val="30"/>
          <w:szCs w:val="30"/>
        </w:rPr>
        <w:t>5</w:t>
      </w:r>
      <w:r w:rsidR="00C1133A" w:rsidRPr="00D4347C">
        <w:rPr>
          <w:rFonts w:ascii="宋体" w:eastAsia="宋体" w:hAnsi="宋体" w:cstheme="minorEastAsia" w:hint="eastAsia"/>
          <w:b/>
          <w:color w:val="000000"/>
          <w:sz w:val="30"/>
          <w:szCs w:val="30"/>
        </w:rPr>
        <w:t>.</w:t>
      </w:r>
      <w:r w:rsidRPr="00D4347C">
        <w:rPr>
          <w:rFonts w:ascii="宋体" w:eastAsia="宋体" w:hAnsi="宋体" w:cstheme="minorEastAsia" w:hint="eastAsia"/>
          <w:b/>
          <w:color w:val="000000"/>
          <w:sz w:val="30"/>
          <w:szCs w:val="30"/>
        </w:rPr>
        <w:t>承包商采购材料设备的约定：</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承包商采购材料要满足工程设计施工要求，其费用包括在合同总价内，承包商采购材料的厂家、质量、品牌、价格均应提前30天向建设单位书面报告批准确定后，方可购买，对进场所有采购材料每次进货提前3天向建设单位和监理工程师提交材料进场检验联系单，联系单注明材料类别、数量、供货厂商、运输方式、用途等。</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承包商</w:t>
      </w:r>
      <w:r w:rsidR="00377529" w:rsidRPr="00D4347C">
        <w:rPr>
          <w:rFonts w:ascii="宋体" w:eastAsia="宋体" w:hAnsi="宋体" w:cstheme="minorEastAsia" w:hint="eastAsia"/>
          <w:color w:val="000000"/>
          <w:sz w:val="30"/>
          <w:szCs w:val="30"/>
        </w:rPr>
        <w:t>负责采购的所有</w:t>
      </w:r>
      <w:r w:rsidRPr="00D4347C">
        <w:rPr>
          <w:rFonts w:ascii="宋体" w:eastAsia="宋体" w:hAnsi="宋体" w:cstheme="minorEastAsia" w:hint="eastAsia"/>
          <w:color w:val="000000"/>
          <w:sz w:val="30"/>
          <w:szCs w:val="30"/>
        </w:rPr>
        <w:t>代用材料须经建设单位及监理工程师批准。</w:t>
      </w:r>
    </w:p>
    <w:p w:rsidR="00DB5D98" w:rsidRPr="00D4347C" w:rsidRDefault="007C5541" w:rsidP="00436347">
      <w:pPr>
        <w:pStyle w:val="1"/>
        <w:ind w:firstLine="602"/>
        <w:rPr>
          <w:rFonts w:ascii="宋体" w:eastAsia="宋体" w:hAnsi="宋体"/>
          <w:sz w:val="30"/>
          <w:szCs w:val="30"/>
        </w:rPr>
      </w:pPr>
      <w:bookmarkStart w:id="52" w:name="_Toc510269241"/>
      <w:bookmarkStart w:id="53" w:name="_Toc512005004"/>
      <w:r w:rsidRPr="00D4347C">
        <w:rPr>
          <w:rFonts w:ascii="宋体" w:eastAsia="宋体" w:hAnsi="宋体" w:hint="eastAsia"/>
          <w:sz w:val="30"/>
          <w:szCs w:val="30"/>
        </w:rPr>
        <w:t>八、承包方式</w:t>
      </w:r>
      <w:bookmarkEnd w:id="52"/>
      <w:bookmarkEnd w:id="53"/>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1</w:t>
      </w:r>
      <w:r w:rsidR="00C1133A" w:rsidRPr="00D4347C">
        <w:rPr>
          <w:rFonts w:ascii="宋体" w:eastAsia="宋体" w:hAnsi="宋体" w:cstheme="minorEastAsia" w:hint="eastAsia"/>
          <w:color w:val="000000"/>
          <w:sz w:val="30"/>
          <w:szCs w:val="30"/>
        </w:rPr>
        <w:t>.</w:t>
      </w:r>
      <w:r w:rsidRPr="00D4347C">
        <w:rPr>
          <w:rFonts w:ascii="宋体" w:eastAsia="宋体" w:hAnsi="宋体" w:cstheme="minorEastAsia" w:hint="eastAsia"/>
          <w:color w:val="000000"/>
          <w:sz w:val="30"/>
          <w:szCs w:val="30"/>
        </w:rPr>
        <w:t>招标文件编制应遵循风险共担、便于结算的原则，结合项目设计图纸深度及工程特点，合理确定单位工程、分项工程采用的承包方式，以工程量清单为主，结合</w:t>
      </w:r>
      <w:r w:rsidR="00717CDC" w:rsidRPr="00D4347C">
        <w:rPr>
          <w:rFonts w:ascii="宋体" w:eastAsia="宋体" w:hAnsi="宋体" w:cstheme="minorEastAsia" w:hint="eastAsia"/>
          <w:color w:val="000000"/>
          <w:sz w:val="30"/>
          <w:szCs w:val="30"/>
        </w:rPr>
        <w:t>单价的</w:t>
      </w:r>
      <w:r w:rsidRPr="00D4347C">
        <w:rPr>
          <w:rFonts w:ascii="宋体" w:eastAsia="宋体" w:hAnsi="宋体" w:cstheme="minorEastAsia" w:hint="eastAsia"/>
          <w:color w:val="000000"/>
          <w:sz w:val="30"/>
          <w:szCs w:val="30"/>
        </w:rPr>
        <w:t>方式，并根据承包方式，在招标文件中明确承包范围，计量方式等。</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2</w:t>
      </w:r>
      <w:r w:rsidR="00C1133A" w:rsidRPr="00D4347C">
        <w:rPr>
          <w:rFonts w:ascii="宋体" w:eastAsia="宋体" w:hAnsi="宋体" w:cstheme="minorEastAsia" w:hint="eastAsia"/>
          <w:color w:val="000000"/>
          <w:sz w:val="30"/>
          <w:szCs w:val="30"/>
        </w:rPr>
        <w:t>.</w:t>
      </w:r>
      <w:r w:rsidRPr="00D4347C">
        <w:rPr>
          <w:rFonts w:ascii="宋体" w:eastAsia="宋体" w:hAnsi="宋体" w:cstheme="minorEastAsia" w:hint="eastAsia"/>
          <w:color w:val="000000"/>
          <w:sz w:val="30"/>
          <w:szCs w:val="30"/>
        </w:rPr>
        <w:t>承包方式的确定应考虑到招标阶段的设计深度、承包商的施工经验、市场的价格水平波动、是否便于结算、以及是否有利</w:t>
      </w:r>
      <w:r w:rsidRPr="00D4347C">
        <w:rPr>
          <w:rFonts w:ascii="宋体" w:eastAsia="宋体" w:hAnsi="宋体" w:cstheme="minorEastAsia" w:hint="eastAsia"/>
          <w:color w:val="000000"/>
          <w:sz w:val="30"/>
          <w:szCs w:val="30"/>
        </w:rPr>
        <w:lastRenderedPageBreak/>
        <w:t>于投资控制等因素。</w:t>
      </w:r>
    </w:p>
    <w:p w:rsidR="00DB5D98" w:rsidRPr="00D4347C" w:rsidRDefault="00D305E7"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（1）</w:t>
      </w:r>
      <w:r w:rsidR="007C5541" w:rsidRPr="00D4347C">
        <w:rPr>
          <w:rFonts w:ascii="宋体" w:eastAsia="宋体" w:hAnsi="宋体" w:cstheme="minorEastAsia" w:hint="eastAsia"/>
          <w:color w:val="000000"/>
          <w:sz w:val="30"/>
          <w:szCs w:val="30"/>
        </w:rPr>
        <w:t>单价承包：对设计方案已确定，但工程量不能准确计算的工程项目，宜采用单价承包方式。建议以下项目采用单价承包方式：</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主厂房柱基础、主厂房钢筋、钢结构、钢筋</w:t>
      </w:r>
      <w:proofErr w:type="gramStart"/>
      <w:r w:rsidRPr="00D4347C">
        <w:rPr>
          <w:rFonts w:ascii="宋体" w:eastAsia="宋体" w:hAnsi="宋体" w:cstheme="minorEastAsia" w:hint="eastAsia"/>
          <w:color w:val="000000"/>
          <w:sz w:val="30"/>
          <w:szCs w:val="30"/>
        </w:rPr>
        <w:t>砼</w:t>
      </w:r>
      <w:proofErr w:type="gramEnd"/>
      <w:r w:rsidRPr="00D4347C">
        <w:rPr>
          <w:rFonts w:ascii="宋体" w:eastAsia="宋体" w:hAnsi="宋体" w:cstheme="minorEastAsia" w:hint="eastAsia"/>
          <w:color w:val="000000"/>
          <w:sz w:val="30"/>
          <w:szCs w:val="30"/>
        </w:rPr>
        <w:t>基础（包括锅炉基础、锅炉附属设备基础、汽轮发电机基础、汽机附属设备基础、电除尘支架基础、钢烟道支架基础、送风机基础、引风机基础、吸收塔基础、氧化风机基础、脱硫烟道支架基础等）、基础钢筋、钢筋</w:t>
      </w:r>
      <w:proofErr w:type="gramStart"/>
      <w:r w:rsidRPr="00D4347C">
        <w:rPr>
          <w:rFonts w:ascii="宋体" w:eastAsia="宋体" w:hAnsi="宋体" w:cstheme="minorEastAsia" w:hint="eastAsia"/>
          <w:color w:val="000000"/>
          <w:sz w:val="30"/>
          <w:szCs w:val="30"/>
        </w:rPr>
        <w:t>砼</w:t>
      </w:r>
      <w:proofErr w:type="gramEnd"/>
      <w:r w:rsidRPr="00D4347C">
        <w:rPr>
          <w:rFonts w:ascii="宋体" w:eastAsia="宋体" w:hAnsi="宋体" w:cstheme="minorEastAsia" w:hint="eastAsia"/>
          <w:color w:val="000000"/>
          <w:sz w:val="30"/>
          <w:szCs w:val="30"/>
        </w:rPr>
        <w:t>支架、钢煤斗、综合管架、锅炉本体组合安装、除尘装置安装、</w:t>
      </w:r>
      <w:proofErr w:type="gramStart"/>
      <w:r w:rsidRPr="00D4347C">
        <w:rPr>
          <w:rFonts w:ascii="宋体" w:eastAsia="宋体" w:hAnsi="宋体" w:cstheme="minorEastAsia" w:hint="eastAsia"/>
          <w:color w:val="000000"/>
          <w:sz w:val="30"/>
          <w:szCs w:val="30"/>
        </w:rPr>
        <w:t>烟风煤</w:t>
      </w:r>
      <w:proofErr w:type="gramEnd"/>
      <w:r w:rsidRPr="00D4347C">
        <w:rPr>
          <w:rFonts w:ascii="宋体" w:eastAsia="宋体" w:hAnsi="宋体" w:cstheme="minorEastAsia" w:hint="eastAsia"/>
          <w:color w:val="000000"/>
          <w:sz w:val="30"/>
          <w:szCs w:val="30"/>
        </w:rPr>
        <w:t>管道、高压管道、中低压管道、责任区域管道、锅炉炉墙砌筑、保温油漆、金属保护层、吸收塔壳体制作安装、电缆安装、电缆桥架及支架、接地等。</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需要注意的事，招标文件中应对单价承包项目的工程量计算规则</w:t>
      </w:r>
      <w:proofErr w:type="gramStart"/>
      <w:r w:rsidRPr="00D4347C">
        <w:rPr>
          <w:rFonts w:ascii="宋体" w:eastAsia="宋体" w:hAnsi="宋体" w:cstheme="minorEastAsia" w:hint="eastAsia"/>
          <w:color w:val="000000"/>
          <w:sz w:val="30"/>
          <w:szCs w:val="30"/>
        </w:rPr>
        <w:t>作出</w:t>
      </w:r>
      <w:proofErr w:type="gramEnd"/>
      <w:r w:rsidRPr="00D4347C">
        <w:rPr>
          <w:rFonts w:ascii="宋体" w:eastAsia="宋体" w:hAnsi="宋体" w:cstheme="minorEastAsia" w:hint="eastAsia"/>
          <w:color w:val="000000"/>
          <w:sz w:val="30"/>
          <w:szCs w:val="30"/>
        </w:rPr>
        <w:t>明确的规定。</w:t>
      </w:r>
    </w:p>
    <w:p w:rsidR="00DB5D98" w:rsidRPr="00D4347C" w:rsidRDefault="007C5541" w:rsidP="0076190D">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设计方案已确定，但由于设计深度以及工程的实际情况等方面原因，工程量不能准确计算的工程项目。</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市场上产品标准差异大且良莠不齐，招标文件不易提出明确采购标准的材料。</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在招标文件中，对该部分费用将给定</w:t>
      </w:r>
      <w:proofErr w:type="gramStart"/>
      <w:r w:rsidRPr="00D4347C">
        <w:rPr>
          <w:rFonts w:ascii="宋体" w:eastAsia="宋体" w:hAnsi="宋体" w:cstheme="minorEastAsia" w:hint="eastAsia"/>
          <w:color w:val="000000"/>
          <w:sz w:val="30"/>
          <w:szCs w:val="30"/>
        </w:rPr>
        <w:t>一</w:t>
      </w:r>
      <w:proofErr w:type="gramEnd"/>
      <w:r w:rsidRPr="00D4347C">
        <w:rPr>
          <w:rFonts w:ascii="宋体" w:eastAsia="宋体" w:hAnsi="宋体" w:cstheme="minorEastAsia" w:hint="eastAsia"/>
          <w:color w:val="000000"/>
          <w:sz w:val="30"/>
          <w:szCs w:val="30"/>
        </w:rPr>
        <w:t>暂定的金额，各投标方均按给定的金额报价，不作任何调整。</w:t>
      </w:r>
    </w:p>
    <w:p w:rsidR="00DB5D98" w:rsidRPr="00D4347C" w:rsidRDefault="00D305E7"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（2</w:t>
      </w:r>
      <w:r w:rsidR="00C1133A" w:rsidRPr="00D4347C">
        <w:rPr>
          <w:rFonts w:ascii="宋体" w:eastAsia="宋体" w:hAnsi="宋体" w:cstheme="minorEastAsia" w:hint="eastAsia"/>
          <w:color w:val="000000"/>
          <w:sz w:val="30"/>
          <w:szCs w:val="30"/>
        </w:rPr>
        <w:t>）</w:t>
      </w:r>
      <w:r w:rsidR="007C5541" w:rsidRPr="00D4347C">
        <w:rPr>
          <w:rFonts w:ascii="宋体" w:eastAsia="宋体" w:hAnsi="宋体" w:cstheme="minorEastAsia" w:hint="eastAsia"/>
          <w:color w:val="000000"/>
          <w:sz w:val="30"/>
          <w:szCs w:val="30"/>
        </w:rPr>
        <w:t>预算下浮：对设计方案不确定的，或某些采用新工艺的工程项目，如集控楼二次装修等施工。采用预算下浮承包方式</w:t>
      </w:r>
      <w:r w:rsidR="007C5541" w:rsidRPr="00D4347C">
        <w:rPr>
          <w:rFonts w:ascii="宋体" w:eastAsia="宋体" w:hAnsi="宋体" w:cstheme="minorEastAsia" w:hint="eastAsia"/>
          <w:color w:val="000000"/>
          <w:sz w:val="30"/>
          <w:szCs w:val="30"/>
        </w:rPr>
        <w:lastRenderedPageBreak/>
        <w:t>的，需明确计价基数及预算下浮系数。</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设计深度不够，设计方案不确定的工程项目</w:t>
      </w:r>
      <w:r w:rsidR="006A1E98" w:rsidRPr="00D4347C">
        <w:rPr>
          <w:rFonts w:ascii="宋体" w:eastAsia="宋体" w:hAnsi="宋体" w:cstheme="minorEastAsia" w:hint="eastAsia"/>
          <w:color w:val="000000"/>
          <w:sz w:val="30"/>
          <w:szCs w:val="30"/>
        </w:rPr>
        <w:t>。</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金额较大，一个有经验的承包商不能预料的工程项目</w:t>
      </w:r>
      <w:r w:rsidR="006A1E98" w:rsidRPr="00D4347C">
        <w:rPr>
          <w:rFonts w:ascii="宋体" w:eastAsia="宋体" w:hAnsi="宋体" w:cstheme="minorEastAsia" w:hint="eastAsia"/>
          <w:color w:val="000000"/>
          <w:sz w:val="30"/>
          <w:szCs w:val="30"/>
        </w:rPr>
        <w:t>。</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在招标文件中，对该部分费用给</w:t>
      </w:r>
      <w:proofErr w:type="gramStart"/>
      <w:r w:rsidRPr="00D4347C">
        <w:rPr>
          <w:rFonts w:ascii="宋体" w:eastAsia="宋体" w:hAnsi="宋体" w:cstheme="minorEastAsia" w:hint="eastAsia"/>
          <w:color w:val="000000"/>
          <w:sz w:val="30"/>
          <w:szCs w:val="30"/>
        </w:rPr>
        <w:t>一</w:t>
      </w:r>
      <w:proofErr w:type="gramEnd"/>
      <w:r w:rsidRPr="00D4347C">
        <w:rPr>
          <w:rFonts w:ascii="宋体" w:eastAsia="宋体" w:hAnsi="宋体" w:cstheme="minorEastAsia" w:hint="eastAsia"/>
          <w:color w:val="000000"/>
          <w:sz w:val="30"/>
          <w:szCs w:val="30"/>
        </w:rPr>
        <w:t>暂定金额，各投标方均按给定的金额报价，并按给定的金额乘以所报预算下浮系数后进入投标报价。</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 xml:space="preserve">1.暂定金额和预算下浮方式要慎用。 </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2.关于</w:t>
      </w:r>
      <w:r w:rsidR="0052122E" w:rsidRPr="00D4347C">
        <w:rPr>
          <w:rFonts w:ascii="宋体" w:eastAsia="宋体" w:hAnsi="宋体" w:cstheme="minorEastAsia" w:hint="eastAsia"/>
          <w:color w:val="000000"/>
          <w:sz w:val="30"/>
          <w:szCs w:val="30"/>
        </w:rPr>
        <w:t>特殊</w:t>
      </w:r>
      <w:r w:rsidRPr="00D4347C">
        <w:rPr>
          <w:rFonts w:ascii="宋体" w:eastAsia="宋体" w:hAnsi="宋体" w:cstheme="minorEastAsia" w:hint="eastAsia"/>
          <w:color w:val="000000"/>
          <w:sz w:val="30"/>
          <w:szCs w:val="30"/>
        </w:rPr>
        <w:t>施工措施费，宜采用总价承包方式</w:t>
      </w:r>
      <w:r w:rsidR="0052122E" w:rsidRPr="00D4347C">
        <w:rPr>
          <w:rFonts w:ascii="宋体" w:eastAsia="宋体" w:hAnsi="宋体" w:cstheme="minorEastAsia" w:hint="eastAsia"/>
          <w:color w:val="000000"/>
          <w:sz w:val="30"/>
          <w:szCs w:val="30"/>
        </w:rPr>
        <w:t>，一般施工措施费包含在投标报价中</w:t>
      </w:r>
      <w:r w:rsidRPr="00D4347C">
        <w:rPr>
          <w:rFonts w:ascii="宋体" w:eastAsia="宋体" w:hAnsi="宋体" w:cstheme="minorEastAsia" w:hint="eastAsia"/>
          <w:color w:val="000000"/>
          <w:sz w:val="30"/>
          <w:szCs w:val="30"/>
        </w:rPr>
        <w:t>。</w:t>
      </w:r>
    </w:p>
    <w:p w:rsidR="00DB5D98" w:rsidRPr="00D4347C" w:rsidRDefault="007C5541" w:rsidP="00436347">
      <w:pPr>
        <w:pStyle w:val="1"/>
        <w:ind w:firstLine="602"/>
        <w:rPr>
          <w:rFonts w:ascii="宋体" w:eastAsia="宋体" w:hAnsi="宋体"/>
          <w:sz w:val="30"/>
          <w:szCs w:val="30"/>
        </w:rPr>
      </w:pPr>
      <w:bookmarkStart w:id="54" w:name="_Toc510269242"/>
      <w:bookmarkStart w:id="55" w:name="_Toc512005005"/>
      <w:r w:rsidRPr="00D4347C">
        <w:rPr>
          <w:rFonts w:ascii="宋体" w:eastAsia="宋体" w:hAnsi="宋体" w:hint="eastAsia"/>
          <w:sz w:val="30"/>
          <w:szCs w:val="30"/>
        </w:rPr>
        <w:t>九、招标文件编制要点</w:t>
      </w:r>
      <w:bookmarkEnd w:id="54"/>
      <w:bookmarkEnd w:id="55"/>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1</w:t>
      </w:r>
      <w:r w:rsidR="00C1133A" w:rsidRPr="00D4347C">
        <w:rPr>
          <w:rFonts w:ascii="宋体" w:eastAsia="宋体" w:hAnsi="宋体" w:cstheme="minorEastAsia" w:hint="eastAsia"/>
          <w:color w:val="000000"/>
          <w:sz w:val="30"/>
          <w:szCs w:val="30"/>
        </w:rPr>
        <w:t>.</w:t>
      </w:r>
      <w:r w:rsidRPr="00D4347C">
        <w:rPr>
          <w:rFonts w:ascii="宋体" w:eastAsia="宋体" w:hAnsi="宋体" w:cstheme="minorEastAsia" w:hint="eastAsia"/>
          <w:color w:val="000000"/>
          <w:sz w:val="30"/>
          <w:szCs w:val="30"/>
        </w:rPr>
        <w:t>合同价款调整内容</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合同价款按单价承包、暂定金额、预算下浮分别进行调整。</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2</w:t>
      </w:r>
      <w:r w:rsidR="00C1133A" w:rsidRPr="00D4347C">
        <w:rPr>
          <w:rFonts w:ascii="宋体" w:eastAsia="宋体" w:hAnsi="宋体" w:cstheme="minorEastAsia" w:hint="eastAsia"/>
          <w:color w:val="000000"/>
          <w:sz w:val="30"/>
          <w:szCs w:val="30"/>
        </w:rPr>
        <w:t>.</w:t>
      </w:r>
      <w:r w:rsidRPr="00D4347C">
        <w:rPr>
          <w:rFonts w:ascii="宋体" w:eastAsia="宋体" w:hAnsi="宋体" w:cstheme="minorEastAsia" w:hint="eastAsia"/>
          <w:color w:val="000000"/>
          <w:sz w:val="30"/>
          <w:szCs w:val="30"/>
        </w:rPr>
        <w:t>价差调整</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建筑工程材料</w:t>
      </w:r>
      <w:r w:rsidR="0052122E" w:rsidRPr="00D4347C">
        <w:rPr>
          <w:rFonts w:ascii="宋体" w:eastAsia="宋体" w:hAnsi="宋体" w:cstheme="minorEastAsia" w:hint="eastAsia"/>
          <w:color w:val="000000"/>
          <w:sz w:val="30"/>
          <w:szCs w:val="30"/>
        </w:rPr>
        <w:t>（除钢筋、型钢、水泥外）</w:t>
      </w:r>
      <w:r w:rsidRPr="00D4347C">
        <w:rPr>
          <w:rFonts w:ascii="宋体" w:eastAsia="宋体" w:hAnsi="宋体" w:cstheme="minorEastAsia" w:hint="eastAsia"/>
          <w:color w:val="000000"/>
          <w:sz w:val="30"/>
          <w:szCs w:val="30"/>
        </w:rPr>
        <w:t>原则上不调价差。主体建筑工程施工在合同</w:t>
      </w:r>
      <w:proofErr w:type="gramStart"/>
      <w:r w:rsidRPr="00D4347C">
        <w:rPr>
          <w:rFonts w:ascii="宋体" w:eastAsia="宋体" w:hAnsi="宋体" w:cstheme="minorEastAsia" w:hint="eastAsia"/>
          <w:color w:val="000000"/>
          <w:sz w:val="30"/>
          <w:szCs w:val="30"/>
        </w:rPr>
        <w:t>签定</w:t>
      </w:r>
      <w:proofErr w:type="gramEnd"/>
      <w:r w:rsidRPr="00D4347C">
        <w:rPr>
          <w:rFonts w:ascii="宋体" w:eastAsia="宋体" w:hAnsi="宋体" w:cstheme="minorEastAsia" w:hint="eastAsia"/>
          <w:color w:val="000000"/>
          <w:sz w:val="30"/>
          <w:szCs w:val="30"/>
        </w:rPr>
        <w:t>后一年左右基本可以完成，对于此期间建筑材料价格的正常波动，作为一个有经验的承包商基本可以预料，此部分费用在投标报价中的风险费已予以考虑。</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安装工程原则上只调整单价承包部分的</w:t>
      </w:r>
      <w:proofErr w:type="gramStart"/>
      <w:r w:rsidRPr="00D4347C">
        <w:rPr>
          <w:rFonts w:ascii="宋体" w:eastAsia="宋体" w:hAnsi="宋体" w:cstheme="minorEastAsia" w:hint="eastAsia"/>
          <w:color w:val="000000"/>
          <w:sz w:val="30"/>
          <w:szCs w:val="30"/>
        </w:rPr>
        <w:t>烟风煤</w:t>
      </w:r>
      <w:proofErr w:type="gramEnd"/>
      <w:r w:rsidRPr="00D4347C">
        <w:rPr>
          <w:rFonts w:ascii="宋体" w:eastAsia="宋体" w:hAnsi="宋体" w:cstheme="minorEastAsia" w:hint="eastAsia"/>
          <w:color w:val="000000"/>
          <w:sz w:val="30"/>
          <w:szCs w:val="30"/>
        </w:rPr>
        <w:t>管道、循环水管道、其他中低压管道、电缆桥架、无压容器的材料价差。</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3</w:t>
      </w:r>
      <w:r w:rsidR="00C1133A" w:rsidRPr="00D4347C">
        <w:rPr>
          <w:rFonts w:ascii="宋体" w:eastAsia="宋体" w:hAnsi="宋体" w:cstheme="minorEastAsia" w:hint="eastAsia"/>
          <w:color w:val="000000"/>
          <w:sz w:val="30"/>
          <w:szCs w:val="30"/>
        </w:rPr>
        <w:t>.</w:t>
      </w:r>
      <w:r w:rsidRPr="00D4347C">
        <w:rPr>
          <w:rFonts w:ascii="宋体" w:eastAsia="宋体" w:hAnsi="宋体" w:cstheme="minorEastAsia" w:hint="eastAsia"/>
          <w:color w:val="000000"/>
          <w:sz w:val="30"/>
          <w:szCs w:val="30"/>
        </w:rPr>
        <w:t>工程考核</w:t>
      </w:r>
    </w:p>
    <w:p w:rsidR="00DB5D98" w:rsidRPr="00D4347C" w:rsidRDefault="007C5541" w:rsidP="00436347">
      <w:pPr>
        <w:ind w:firstLineChars="200" w:firstLine="600"/>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在工程实施过程中，项目法人将对承包商的安全、质量、进</w:t>
      </w:r>
      <w:r w:rsidRPr="00D4347C">
        <w:rPr>
          <w:rFonts w:ascii="宋体" w:eastAsia="宋体" w:hAnsi="宋体" w:cstheme="minorEastAsia" w:hint="eastAsia"/>
          <w:color w:val="000000"/>
          <w:sz w:val="30"/>
          <w:szCs w:val="30"/>
        </w:rPr>
        <w:lastRenderedPageBreak/>
        <w:t>度、文明施工等方面进行考核，依据公司有关规定按所签订合同金额</w:t>
      </w:r>
      <w:r w:rsidR="002E24A5" w:rsidRPr="00D4347C">
        <w:rPr>
          <w:rFonts w:ascii="宋体" w:eastAsia="宋体" w:hAnsi="宋体" w:cstheme="minorEastAsia" w:hint="eastAsia"/>
          <w:color w:val="000000"/>
          <w:sz w:val="30"/>
          <w:szCs w:val="30"/>
        </w:rPr>
        <w:t>3</w:t>
      </w:r>
      <w:r w:rsidRPr="00D4347C">
        <w:rPr>
          <w:rFonts w:ascii="宋体" w:eastAsia="宋体" w:hAnsi="宋体" w:cstheme="minorEastAsia" w:hint="eastAsia"/>
          <w:color w:val="000000"/>
          <w:sz w:val="30"/>
          <w:szCs w:val="30"/>
        </w:rPr>
        <w:t>～5％予以奖惩。工程奖励只针对主标段、输煤、化水等合同总价由基本价格与工程奖励组成合同价格体系的主要施工标段，具体奖励系数要在招标文件及合同条款中明确。</w:t>
      </w:r>
      <w:bookmarkStart w:id="56" w:name="_Toc403654122"/>
      <w:bookmarkStart w:id="57" w:name="_Toc360124104"/>
      <w:bookmarkStart w:id="58" w:name="_Toc415554957"/>
    </w:p>
    <w:p w:rsidR="00DB5D98" w:rsidRPr="00D4347C" w:rsidRDefault="007C5541" w:rsidP="00436347">
      <w:pPr>
        <w:pStyle w:val="1"/>
        <w:ind w:firstLine="600"/>
        <w:rPr>
          <w:rFonts w:ascii="宋体" w:eastAsia="宋体" w:hAnsi="宋体" w:cstheme="minorEastAsia"/>
          <w:sz w:val="30"/>
          <w:szCs w:val="30"/>
        </w:rPr>
      </w:pPr>
      <w:bookmarkStart w:id="59" w:name="_Toc510269243"/>
      <w:bookmarkStart w:id="60" w:name="_Toc512005006"/>
      <w:r w:rsidRPr="00D4347C">
        <w:rPr>
          <w:rFonts w:ascii="宋体" w:eastAsia="宋体" w:hAnsi="宋体" w:hint="eastAsia"/>
          <w:sz w:val="30"/>
          <w:szCs w:val="30"/>
        </w:rPr>
        <w:t>十、招标文件附件</w:t>
      </w:r>
      <w:bookmarkEnd w:id="56"/>
      <w:bookmarkEnd w:id="57"/>
      <w:bookmarkEnd w:id="58"/>
      <w:bookmarkEnd w:id="59"/>
      <w:bookmarkEnd w:id="60"/>
    </w:p>
    <w:tbl>
      <w:tblPr>
        <w:tblW w:w="9081" w:type="dxa"/>
        <w:tblInd w:w="-106" w:type="dxa"/>
        <w:tblLayout w:type="fixed"/>
        <w:tblLook w:val="04A0" w:firstRow="1" w:lastRow="0" w:firstColumn="1" w:lastColumn="0" w:noHBand="0" w:noVBand="1"/>
      </w:tblPr>
      <w:tblGrid>
        <w:gridCol w:w="1207"/>
        <w:gridCol w:w="7874"/>
      </w:tblGrid>
      <w:tr w:rsidR="00DB5D98" w:rsidRPr="00D4347C">
        <w:trPr>
          <w:trHeight w:val="509"/>
        </w:trPr>
        <w:tc>
          <w:tcPr>
            <w:tcW w:w="1207" w:type="dxa"/>
            <w:tcBorders>
              <w:top w:val="single" w:sz="8" w:space="0" w:color="auto"/>
              <w:left w:val="single" w:sz="8" w:space="0" w:color="auto"/>
              <w:bottom w:val="single" w:sz="4" w:space="0" w:color="auto"/>
              <w:right w:val="single" w:sz="4" w:space="0" w:color="auto"/>
            </w:tcBorders>
            <w:vAlign w:val="center"/>
          </w:tcPr>
          <w:p w:rsidR="00DB5D98" w:rsidRPr="00D4347C" w:rsidRDefault="007C5541">
            <w:pP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序号</w:t>
            </w:r>
          </w:p>
        </w:tc>
        <w:tc>
          <w:tcPr>
            <w:tcW w:w="7874" w:type="dxa"/>
            <w:tcBorders>
              <w:top w:val="single" w:sz="8" w:space="0" w:color="auto"/>
              <w:left w:val="nil"/>
              <w:bottom w:val="single" w:sz="4" w:space="0" w:color="auto"/>
              <w:right w:val="single" w:sz="8" w:space="0" w:color="auto"/>
            </w:tcBorders>
            <w:vAlign w:val="center"/>
          </w:tcPr>
          <w:p w:rsidR="00DB5D98" w:rsidRPr="00D4347C" w:rsidRDefault="007C5541">
            <w:pPr>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名称</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1</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附件一：工程范围划分</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2</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附件二：工程建设条件</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3</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附件三：工程里程碑节点计划</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4</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附件四：业主工程管理要求（标准化工地、文明施工及本质安全管理）</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5</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附件五：招标人要求投标人自行建设的临时工程范围与标准</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6</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附件六：洁净化施工、细部工艺等质量管控</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7</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附件七：金属焊接检验管理规定</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8</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附件八：中低压管道、钢结构、非标设备的工厂化加工及专业化施工范围</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widowControl/>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9</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widowControl/>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附件九：全厂大宗型材</w:t>
            </w:r>
            <w:proofErr w:type="gramStart"/>
            <w:r w:rsidRPr="00D4347C">
              <w:rPr>
                <w:rFonts w:ascii="宋体" w:eastAsia="宋体" w:hAnsi="宋体" w:cstheme="minorEastAsia" w:hint="eastAsia"/>
                <w:color w:val="000000"/>
                <w:sz w:val="30"/>
                <w:szCs w:val="30"/>
              </w:rPr>
              <w:t>料标准</w:t>
            </w:r>
            <w:proofErr w:type="gramEnd"/>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widowControl/>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10</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widowControl/>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附件十：工程安健环、质量、进度考核约定</w:t>
            </w:r>
          </w:p>
        </w:tc>
      </w:tr>
      <w:tr w:rsidR="00DB5D98" w:rsidRPr="00D4347C">
        <w:trPr>
          <w:trHeight w:val="509"/>
        </w:trPr>
        <w:tc>
          <w:tcPr>
            <w:tcW w:w="1207" w:type="dxa"/>
            <w:tcBorders>
              <w:top w:val="nil"/>
              <w:left w:val="single" w:sz="8" w:space="0" w:color="auto"/>
              <w:bottom w:val="single" w:sz="4" w:space="0" w:color="auto"/>
              <w:right w:val="single" w:sz="4" w:space="0" w:color="auto"/>
            </w:tcBorders>
            <w:vAlign w:val="center"/>
          </w:tcPr>
          <w:p w:rsidR="00DB5D98" w:rsidRPr="00D4347C" w:rsidRDefault="007C5541">
            <w:pPr>
              <w:widowControl/>
              <w:jc w:val="center"/>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11</w:t>
            </w:r>
          </w:p>
        </w:tc>
        <w:tc>
          <w:tcPr>
            <w:tcW w:w="7874" w:type="dxa"/>
            <w:tcBorders>
              <w:top w:val="nil"/>
              <w:left w:val="nil"/>
              <w:bottom w:val="single" w:sz="4" w:space="0" w:color="auto"/>
              <w:right w:val="single" w:sz="8" w:space="0" w:color="auto"/>
            </w:tcBorders>
            <w:shd w:val="clear" w:color="000000" w:fill="auto"/>
            <w:vAlign w:val="center"/>
          </w:tcPr>
          <w:p w:rsidR="00DB5D98" w:rsidRPr="00D4347C" w:rsidRDefault="007C5541">
            <w:pPr>
              <w:widowControl/>
              <w:rPr>
                <w:rFonts w:ascii="宋体" w:eastAsia="宋体" w:hAnsi="宋体" w:cstheme="minorEastAsia"/>
                <w:color w:val="000000"/>
                <w:sz w:val="30"/>
                <w:szCs w:val="30"/>
              </w:rPr>
            </w:pPr>
            <w:r w:rsidRPr="00D4347C">
              <w:rPr>
                <w:rFonts w:ascii="宋体" w:eastAsia="宋体" w:hAnsi="宋体" w:cstheme="minorEastAsia" w:hint="eastAsia"/>
                <w:color w:val="000000"/>
                <w:sz w:val="30"/>
                <w:szCs w:val="30"/>
              </w:rPr>
              <w:t>附件十一：安健环管</w:t>
            </w:r>
            <w:proofErr w:type="gramStart"/>
            <w:r w:rsidRPr="00D4347C">
              <w:rPr>
                <w:rFonts w:ascii="宋体" w:eastAsia="宋体" w:hAnsi="宋体" w:cstheme="minorEastAsia" w:hint="eastAsia"/>
                <w:color w:val="000000"/>
                <w:sz w:val="30"/>
                <w:szCs w:val="30"/>
              </w:rPr>
              <w:t>理协议</w:t>
            </w:r>
            <w:proofErr w:type="gramEnd"/>
          </w:p>
        </w:tc>
      </w:tr>
    </w:tbl>
    <w:p w:rsidR="00DB5D98" w:rsidRPr="00D4347C" w:rsidRDefault="00DB5D98" w:rsidP="00436347">
      <w:pPr>
        <w:ind w:firstLineChars="200" w:firstLine="600"/>
        <w:rPr>
          <w:rFonts w:ascii="宋体" w:eastAsia="宋体" w:hAnsi="宋体" w:cs="宋体"/>
          <w:color w:val="000000"/>
          <w:sz w:val="30"/>
          <w:szCs w:val="30"/>
        </w:rPr>
      </w:pPr>
    </w:p>
    <w:p w:rsidR="00803001" w:rsidRPr="00D4347C" w:rsidRDefault="00803001">
      <w:pPr>
        <w:tabs>
          <w:tab w:val="left" w:pos="720"/>
        </w:tabs>
        <w:autoSpaceDE w:val="0"/>
        <w:autoSpaceDN w:val="0"/>
        <w:adjustRightInd w:val="0"/>
        <w:spacing w:line="360" w:lineRule="auto"/>
        <w:ind w:leftChars="50" w:left="105" w:right="17" w:firstLineChars="200" w:firstLine="640"/>
        <w:jc w:val="left"/>
        <w:rPr>
          <w:rFonts w:ascii="方正仿宋简体" w:eastAsia="方正仿宋简体" w:cs="宋体"/>
          <w:color w:val="000000"/>
          <w:sz w:val="32"/>
          <w:szCs w:val="32"/>
        </w:rPr>
      </w:pPr>
    </w:p>
    <w:p w:rsidR="00803001" w:rsidRPr="00D4347C" w:rsidRDefault="00803001">
      <w:pPr>
        <w:tabs>
          <w:tab w:val="left" w:pos="720"/>
        </w:tabs>
        <w:autoSpaceDE w:val="0"/>
        <w:autoSpaceDN w:val="0"/>
        <w:adjustRightInd w:val="0"/>
        <w:spacing w:line="360" w:lineRule="auto"/>
        <w:ind w:leftChars="50" w:left="105" w:right="17" w:firstLineChars="200" w:firstLine="640"/>
        <w:jc w:val="left"/>
        <w:rPr>
          <w:rFonts w:ascii="方正仿宋简体" w:eastAsia="方正仿宋简体" w:cs="宋体"/>
          <w:color w:val="000000"/>
          <w:sz w:val="32"/>
          <w:szCs w:val="32"/>
        </w:rPr>
      </w:pPr>
    </w:p>
    <w:p w:rsidR="00803001" w:rsidRPr="00D4347C" w:rsidRDefault="00803001">
      <w:pPr>
        <w:tabs>
          <w:tab w:val="left" w:pos="720"/>
        </w:tabs>
        <w:autoSpaceDE w:val="0"/>
        <w:autoSpaceDN w:val="0"/>
        <w:adjustRightInd w:val="0"/>
        <w:spacing w:line="360" w:lineRule="auto"/>
        <w:ind w:leftChars="50" w:left="105" w:right="17" w:firstLineChars="200" w:firstLine="640"/>
        <w:jc w:val="left"/>
        <w:rPr>
          <w:rFonts w:ascii="方正仿宋简体" w:eastAsia="方正仿宋简体" w:cs="宋体"/>
          <w:color w:val="000000"/>
          <w:sz w:val="32"/>
          <w:szCs w:val="32"/>
        </w:rPr>
      </w:pPr>
    </w:p>
    <w:p w:rsidR="00803001" w:rsidRPr="00D4347C" w:rsidRDefault="00803001">
      <w:pPr>
        <w:tabs>
          <w:tab w:val="left" w:pos="720"/>
        </w:tabs>
        <w:autoSpaceDE w:val="0"/>
        <w:autoSpaceDN w:val="0"/>
        <w:adjustRightInd w:val="0"/>
        <w:spacing w:line="360" w:lineRule="auto"/>
        <w:ind w:leftChars="50" w:left="105" w:right="17" w:firstLineChars="200" w:firstLine="640"/>
        <w:jc w:val="left"/>
        <w:rPr>
          <w:rFonts w:ascii="方正仿宋简体" w:eastAsia="方正仿宋简体" w:cs="宋体"/>
          <w:color w:val="000000"/>
          <w:sz w:val="32"/>
          <w:szCs w:val="32"/>
        </w:rPr>
      </w:pPr>
    </w:p>
    <w:p w:rsidR="00803001" w:rsidRPr="00D4347C" w:rsidRDefault="00803001">
      <w:pPr>
        <w:tabs>
          <w:tab w:val="left" w:pos="720"/>
        </w:tabs>
        <w:autoSpaceDE w:val="0"/>
        <w:autoSpaceDN w:val="0"/>
        <w:adjustRightInd w:val="0"/>
        <w:spacing w:line="360" w:lineRule="auto"/>
        <w:ind w:leftChars="50" w:left="105" w:right="17" w:firstLineChars="200" w:firstLine="640"/>
        <w:jc w:val="left"/>
        <w:rPr>
          <w:rFonts w:ascii="宋体" w:eastAsia="宋体" w:hAnsi="宋体" w:cs="宋体"/>
          <w:color w:val="000000"/>
          <w:sz w:val="30"/>
          <w:szCs w:val="30"/>
        </w:rPr>
      </w:pPr>
      <w:r w:rsidRPr="00D4347C">
        <w:rPr>
          <w:rFonts w:ascii="方正仿宋简体" w:eastAsia="方正仿宋简体" w:cs="宋体" w:hint="eastAsia"/>
          <w:color w:val="000000"/>
          <w:sz w:val="32"/>
          <w:szCs w:val="32"/>
        </w:rPr>
        <w:t xml:space="preserve">                   </w:t>
      </w:r>
      <w:r w:rsidRPr="00D4347C">
        <w:rPr>
          <w:rFonts w:ascii="宋体" w:eastAsia="宋体" w:hAnsi="宋体" w:cs="宋体" w:hint="eastAsia"/>
          <w:color w:val="000000"/>
          <w:sz w:val="30"/>
          <w:szCs w:val="30"/>
        </w:rPr>
        <w:t>内蒙古汇能集团长滩发电有限公司</w:t>
      </w:r>
    </w:p>
    <w:p w:rsidR="00803001" w:rsidRPr="002C2790" w:rsidRDefault="00803001" w:rsidP="00803001">
      <w:pPr>
        <w:tabs>
          <w:tab w:val="left" w:pos="720"/>
        </w:tabs>
        <w:autoSpaceDE w:val="0"/>
        <w:autoSpaceDN w:val="0"/>
        <w:adjustRightInd w:val="0"/>
        <w:spacing w:line="360" w:lineRule="auto"/>
        <w:ind w:leftChars="50" w:left="105" w:right="17" w:firstLineChars="200" w:firstLine="600"/>
        <w:jc w:val="left"/>
        <w:rPr>
          <w:rFonts w:ascii="宋体" w:eastAsia="宋体" w:hAnsi="宋体" w:cs="宋体"/>
          <w:color w:val="000000"/>
          <w:sz w:val="30"/>
          <w:szCs w:val="30"/>
        </w:rPr>
      </w:pPr>
      <w:r w:rsidRPr="00D4347C">
        <w:rPr>
          <w:rFonts w:ascii="宋体" w:eastAsia="宋体" w:hAnsi="宋体" w:cs="宋体" w:hint="eastAsia"/>
          <w:color w:val="000000"/>
          <w:sz w:val="30"/>
          <w:szCs w:val="30"/>
        </w:rPr>
        <w:t xml:space="preserve">  </w:t>
      </w:r>
      <w:r w:rsidR="0052122E" w:rsidRPr="00D4347C">
        <w:rPr>
          <w:rFonts w:ascii="宋体" w:eastAsia="宋体" w:hAnsi="宋体" w:cs="宋体" w:hint="eastAsia"/>
          <w:color w:val="000000"/>
          <w:sz w:val="30"/>
          <w:szCs w:val="30"/>
        </w:rPr>
        <w:t xml:space="preserve">                           2018</w:t>
      </w:r>
      <w:r w:rsidRPr="00D4347C">
        <w:rPr>
          <w:rFonts w:ascii="宋体" w:eastAsia="宋体" w:hAnsi="宋体" w:cs="宋体" w:hint="eastAsia"/>
          <w:color w:val="000000"/>
          <w:sz w:val="30"/>
          <w:szCs w:val="30"/>
        </w:rPr>
        <w:t>.</w:t>
      </w:r>
      <w:r w:rsidR="0052122E" w:rsidRPr="00D4347C">
        <w:rPr>
          <w:rFonts w:ascii="宋体" w:eastAsia="宋体" w:hAnsi="宋体" w:cs="宋体" w:hint="eastAsia"/>
          <w:color w:val="000000"/>
          <w:sz w:val="30"/>
          <w:szCs w:val="30"/>
        </w:rPr>
        <w:t>4</w:t>
      </w:r>
      <w:r w:rsidRPr="00D4347C">
        <w:rPr>
          <w:rFonts w:ascii="宋体" w:eastAsia="宋体" w:hAnsi="宋体" w:cs="宋体" w:hint="eastAsia"/>
          <w:color w:val="000000"/>
          <w:sz w:val="30"/>
          <w:szCs w:val="30"/>
        </w:rPr>
        <w:t>.</w:t>
      </w:r>
      <w:r w:rsidR="0052122E" w:rsidRPr="00D4347C">
        <w:rPr>
          <w:rFonts w:ascii="宋体" w:eastAsia="宋体" w:hAnsi="宋体" w:cs="宋体" w:hint="eastAsia"/>
          <w:color w:val="000000"/>
          <w:sz w:val="30"/>
          <w:szCs w:val="30"/>
        </w:rPr>
        <w:t>9</w:t>
      </w:r>
    </w:p>
    <w:bookmarkEnd w:id="2"/>
    <w:p w:rsidR="00DB5D98" w:rsidRDefault="00DB5D98">
      <w:pPr>
        <w:rPr>
          <w:rFonts w:ascii="方正仿宋简体" w:eastAsia="方正仿宋简体" w:cs="宋体"/>
          <w:color w:val="000000"/>
          <w:sz w:val="32"/>
          <w:szCs w:val="32"/>
        </w:rPr>
      </w:pPr>
    </w:p>
    <w:sectPr w:rsidR="00DB5D98" w:rsidSect="002E24A5">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DD" w:rsidRDefault="005834DD" w:rsidP="007C5541">
      <w:r>
        <w:separator/>
      </w:r>
    </w:p>
  </w:endnote>
  <w:endnote w:type="continuationSeparator" w:id="0">
    <w:p w:rsidR="005834DD" w:rsidRDefault="005834DD" w:rsidP="007C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黑体"/>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61" w:author="Windows 用户" w:date="2018-03-28T09:28:00Z"/>
  <w:sdt>
    <w:sdtPr>
      <w:id w:val="-1105811531"/>
      <w:docPartObj>
        <w:docPartGallery w:val="Page Numbers (Bottom of Page)"/>
        <w:docPartUnique/>
      </w:docPartObj>
    </w:sdtPr>
    <w:sdtEndPr/>
    <w:sdtContent>
      <w:customXmlInsRangeEnd w:id="61"/>
      <w:p w:rsidR="00ED0F36" w:rsidRDefault="00ED0F36" w:rsidP="00ED45EC">
        <w:pPr>
          <w:pStyle w:val="a4"/>
          <w:jc w:val="center"/>
          <w:rPr>
            <w:ins w:id="62" w:author="Windows 用户" w:date="2018-03-28T09:28:00Z"/>
          </w:rPr>
        </w:pPr>
        <w:ins w:id="63" w:author="Windows 用户" w:date="2018-03-28T09:28:00Z">
          <w:r>
            <w:fldChar w:fldCharType="begin"/>
          </w:r>
          <w:r>
            <w:instrText>PAGE   \* MERGEFORMAT</w:instrText>
          </w:r>
          <w:r>
            <w:fldChar w:fldCharType="separate"/>
          </w:r>
        </w:ins>
        <w:r w:rsidR="00D4347C" w:rsidRPr="00D4347C">
          <w:rPr>
            <w:noProof/>
            <w:lang w:val="zh-CN"/>
          </w:rPr>
          <w:t>2</w:t>
        </w:r>
        <w:ins w:id="64" w:author="Windows 用户" w:date="2018-03-28T09:28:00Z">
          <w:r>
            <w:fldChar w:fldCharType="end"/>
          </w:r>
        </w:ins>
      </w:p>
      <w:customXmlInsRangeStart w:id="65" w:author="Windows 用户" w:date="2018-03-28T09:28:00Z"/>
    </w:sdtContent>
  </w:sdt>
  <w:customXmlInsRangeEnd w:id="65"/>
  <w:p w:rsidR="00ED0F36" w:rsidRDefault="00ED0F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DD" w:rsidRDefault="005834DD" w:rsidP="007C5541">
      <w:r>
        <w:separator/>
      </w:r>
    </w:p>
  </w:footnote>
  <w:footnote w:type="continuationSeparator" w:id="0">
    <w:p w:rsidR="005834DD" w:rsidRDefault="005834DD" w:rsidP="007C5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76A3"/>
    <w:rsid w:val="000020D9"/>
    <w:rsid w:val="00017A8A"/>
    <w:rsid w:val="00024F90"/>
    <w:rsid w:val="00025908"/>
    <w:rsid w:val="000322CD"/>
    <w:rsid w:val="00043C53"/>
    <w:rsid w:val="0006539D"/>
    <w:rsid w:val="00067A87"/>
    <w:rsid w:val="00074C7E"/>
    <w:rsid w:val="0007524E"/>
    <w:rsid w:val="00076DC5"/>
    <w:rsid w:val="000849C7"/>
    <w:rsid w:val="0009108B"/>
    <w:rsid w:val="0009285B"/>
    <w:rsid w:val="000A3E46"/>
    <w:rsid w:val="000A7D32"/>
    <w:rsid w:val="000B249F"/>
    <w:rsid w:val="000B42C7"/>
    <w:rsid w:val="000C76F1"/>
    <w:rsid w:val="000E3AFB"/>
    <w:rsid w:val="000F395D"/>
    <w:rsid w:val="00105F38"/>
    <w:rsid w:val="001102D9"/>
    <w:rsid w:val="001224CE"/>
    <w:rsid w:val="00124C25"/>
    <w:rsid w:val="00126973"/>
    <w:rsid w:val="00133040"/>
    <w:rsid w:val="001351F4"/>
    <w:rsid w:val="0014046E"/>
    <w:rsid w:val="0014621F"/>
    <w:rsid w:val="00155C8B"/>
    <w:rsid w:val="001560E7"/>
    <w:rsid w:val="00160065"/>
    <w:rsid w:val="0016233B"/>
    <w:rsid w:val="00162762"/>
    <w:rsid w:val="00162E6D"/>
    <w:rsid w:val="00163350"/>
    <w:rsid w:val="00164FB8"/>
    <w:rsid w:val="00166CEA"/>
    <w:rsid w:val="00186174"/>
    <w:rsid w:val="001A5E84"/>
    <w:rsid w:val="001B014E"/>
    <w:rsid w:val="001B192C"/>
    <w:rsid w:val="001B2770"/>
    <w:rsid w:val="001B416C"/>
    <w:rsid w:val="001B71E6"/>
    <w:rsid w:val="001C1E6A"/>
    <w:rsid w:val="001C3341"/>
    <w:rsid w:val="001C6025"/>
    <w:rsid w:val="001C6772"/>
    <w:rsid w:val="001E0AE0"/>
    <w:rsid w:val="001E2631"/>
    <w:rsid w:val="001E38F3"/>
    <w:rsid w:val="001F3981"/>
    <w:rsid w:val="001F5E04"/>
    <w:rsid w:val="002041F9"/>
    <w:rsid w:val="00204929"/>
    <w:rsid w:val="00220806"/>
    <w:rsid w:val="00223EB7"/>
    <w:rsid w:val="002276A3"/>
    <w:rsid w:val="00227932"/>
    <w:rsid w:val="002320E9"/>
    <w:rsid w:val="00233405"/>
    <w:rsid w:val="00233AD2"/>
    <w:rsid w:val="00240A18"/>
    <w:rsid w:val="00241C4B"/>
    <w:rsid w:val="00242519"/>
    <w:rsid w:val="00262840"/>
    <w:rsid w:val="002644EA"/>
    <w:rsid w:val="00267C85"/>
    <w:rsid w:val="002725B9"/>
    <w:rsid w:val="00281B34"/>
    <w:rsid w:val="00285FCD"/>
    <w:rsid w:val="002963C5"/>
    <w:rsid w:val="002C20B5"/>
    <w:rsid w:val="002C228E"/>
    <w:rsid w:val="002C2790"/>
    <w:rsid w:val="002C481C"/>
    <w:rsid w:val="002E02AD"/>
    <w:rsid w:val="002E1DAE"/>
    <w:rsid w:val="002E24A5"/>
    <w:rsid w:val="002E4D1D"/>
    <w:rsid w:val="002E6C0B"/>
    <w:rsid w:val="002F074C"/>
    <w:rsid w:val="002F19B4"/>
    <w:rsid w:val="002F1B52"/>
    <w:rsid w:val="002F43EC"/>
    <w:rsid w:val="002F5965"/>
    <w:rsid w:val="00301B32"/>
    <w:rsid w:val="00306BFA"/>
    <w:rsid w:val="00312113"/>
    <w:rsid w:val="00312AC2"/>
    <w:rsid w:val="00316ECB"/>
    <w:rsid w:val="00321300"/>
    <w:rsid w:val="0034286A"/>
    <w:rsid w:val="0034366C"/>
    <w:rsid w:val="0034373D"/>
    <w:rsid w:val="00344007"/>
    <w:rsid w:val="0034404F"/>
    <w:rsid w:val="00345124"/>
    <w:rsid w:val="003463E4"/>
    <w:rsid w:val="00353B98"/>
    <w:rsid w:val="0035741D"/>
    <w:rsid w:val="00373560"/>
    <w:rsid w:val="00373791"/>
    <w:rsid w:val="00377529"/>
    <w:rsid w:val="00383E1C"/>
    <w:rsid w:val="00392FD9"/>
    <w:rsid w:val="00394B24"/>
    <w:rsid w:val="00396C5E"/>
    <w:rsid w:val="00396FB0"/>
    <w:rsid w:val="003A66AE"/>
    <w:rsid w:val="003B05CB"/>
    <w:rsid w:val="003B11CE"/>
    <w:rsid w:val="003B17C0"/>
    <w:rsid w:val="003B3A97"/>
    <w:rsid w:val="003B6AFE"/>
    <w:rsid w:val="003C6436"/>
    <w:rsid w:val="003D2B80"/>
    <w:rsid w:val="003D725A"/>
    <w:rsid w:val="003D770F"/>
    <w:rsid w:val="003E4178"/>
    <w:rsid w:val="003F25A9"/>
    <w:rsid w:val="003F3130"/>
    <w:rsid w:val="003F3BE5"/>
    <w:rsid w:val="00407757"/>
    <w:rsid w:val="00411192"/>
    <w:rsid w:val="00417066"/>
    <w:rsid w:val="00421E1D"/>
    <w:rsid w:val="00423030"/>
    <w:rsid w:val="0043261E"/>
    <w:rsid w:val="00434198"/>
    <w:rsid w:val="00434360"/>
    <w:rsid w:val="00436347"/>
    <w:rsid w:val="0043790C"/>
    <w:rsid w:val="0044298F"/>
    <w:rsid w:val="00463C97"/>
    <w:rsid w:val="00465218"/>
    <w:rsid w:val="004745A3"/>
    <w:rsid w:val="0048247D"/>
    <w:rsid w:val="0049452B"/>
    <w:rsid w:val="004B1F95"/>
    <w:rsid w:val="004B553D"/>
    <w:rsid w:val="004C7361"/>
    <w:rsid w:val="004D1F16"/>
    <w:rsid w:val="004D3C8C"/>
    <w:rsid w:val="004E2FC7"/>
    <w:rsid w:val="004F0040"/>
    <w:rsid w:val="004F239D"/>
    <w:rsid w:val="004F428F"/>
    <w:rsid w:val="00500153"/>
    <w:rsid w:val="005050EE"/>
    <w:rsid w:val="005065F1"/>
    <w:rsid w:val="00513C00"/>
    <w:rsid w:val="00514F9B"/>
    <w:rsid w:val="00517AFD"/>
    <w:rsid w:val="0052122E"/>
    <w:rsid w:val="005243DA"/>
    <w:rsid w:val="00526102"/>
    <w:rsid w:val="00526D1F"/>
    <w:rsid w:val="005370E4"/>
    <w:rsid w:val="00540A0E"/>
    <w:rsid w:val="00542FB8"/>
    <w:rsid w:val="005445FA"/>
    <w:rsid w:val="005607CE"/>
    <w:rsid w:val="005647D0"/>
    <w:rsid w:val="00566920"/>
    <w:rsid w:val="00567AED"/>
    <w:rsid w:val="00567D97"/>
    <w:rsid w:val="00573DC5"/>
    <w:rsid w:val="0057521A"/>
    <w:rsid w:val="005834DD"/>
    <w:rsid w:val="005837CA"/>
    <w:rsid w:val="00587D82"/>
    <w:rsid w:val="00592066"/>
    <w:rsid w:val="00593836"/>
    <w:rsid w:val="0059426E"/>
    <w:rsid w:val="005958C7"/>
    <w:rsid w:val="005A5DBE"/>
    <w:rsid w:val="005B0754"/>
    <w:rsid w:val="005B1FDB"/>
    <w:rsid w:val="005B6222"/>
    <w:rsid w:val="005C5EFF"/>
    <w:rsid w:val="005D0E1C"/>
    <w:rsid w:val="005D389A"/>
    <w:rsid w:val="005D3B86"/>
    <w:rsid w:val="005E13DC"/>
    <w:rsid w:val="005E4784"/>
    <w:rsid w:val="005F1408"/>
    <w:rsid w:val="00605105"/>
    <w:rsid w:val="006109DA"/>
    <w:rsid w:val="00622CE1"/>
    <w:rsid w:val="006263E7"/>
    <w:rsid w:val="00627669"/>
    <w:rsid w:val="00633A8B"/>
    <w:rsid w:val="00637E40"/>
    <w:rsid w:val="006438AE"/>
    <w:rsid w:val="0064459C"/>
    <w:rsid w:val="00646C7E"/>
    <w:rsid w:val="006507CE"/>
    <w:rsid w:val="00651455"/>
    <w:rsid w:val="00654502"/>
    <w:rsid w:val="00656A8D"/>
    <w:rsid w:val="00656C2F"/>
    <w:rsid w:val="006620CA"/>
    <w:rsid w:val="00663DF5"/>
    <w:rsid w:val="006709B1"/>
    <w:rsid w:val="00686520"/>
    <w:rsid w:val="00697033"/>
    <w:rsid w:val="006A065D"/>
    <w:rsid w:val="006A1E98"/>
    <w:rsid w:val="006A29EC"/>
    <w:rsid w:val="006A339F"/>
    <w:rsid w:val="006A4CF0"/>
    <w:rsid w:val="006A68E9"/>
    <w:rsid w:val="006A708C"/>
    <w:rsid w:val="006B1462"/>
    <w:rsid w:val="006B36F1"/>
    <w:rsid w:val="006B7BAA"/>
    <w:rsid w:val="006C66A4"/>
    <w:rsid w:val="006E09E7"/>
    <w:rsid w:val="006E6BD7"/>
    <w:rsid w:val="006F3BB3"/>
    <w:rsid w:val="006F4786"/>
    <w:rsid w:val="00700F5E"/>
    <w:rsid w:val="00700FB3"/>
    <w:rsid w:val="00703FD1"/>
    <w:rsid w:val="00705328"/>
    <w:rsid w:val="007063FD"/>
    <w:rsid w:val="007108D2"/>
    <w:rsid w:val="00715070"/>
    <w:rsid w:val="00715A1D"/>
    <w:rsid w:val="00717CDC"/>
    <w:rsid w:val="007208DD"/>
    <w:rsid w:val="0073113A"/>
    <w:rsid w:val="0073519E"/>
    <w:rsid w:val="00735B50"/>
    <w:rsid w:val="007379DC"/>
    <w:rsid w:val="0074352B"/>
    <w:rsid w:val="00743F66"/>
    <w:rsid w:val="00753D2C"/>
    <w:rsid w:val="00754696"/>
    <w:rsid w:val="0076190D"/>
    <w:rsid w:val="00782082"/>
    <w:rsid w:val="007850F6"/>
    <w:rsid w:val="00785964"/>
    <w:rsid w:val="00785DD2"/>
    <w:rsid w:val="00785E59"/>
    <w:rsid w:val="00790BDE"/>
    <w:rsid w:val="00794152"/>
    <w:rsid w:val="007946A2"/>
    <w:rsid w:val="007968C0"/>
    <w:rsid w:val="00796F3D"/>
    <w:rsid w:val="007A182F"/>
    <w:rsid w:val="007B16DA"/>
    <w:rsid w:val="007B58D6"/>
    <w:rsid w:val="007B5D0A"/>
    <w:rsid w:val="007C22F1"/>
    <w:rsid w:val="007C4D68"/>
    <w:rsid w:val="007C5541"/>
    <w:rsid w:val="007C5EBE"/>
    <w:rsid w:val="007C6C14"/>
    <w:rsid w:val="007C76FC"/>
    <w:rsid w:val="007D4250"/>
    <w:rsid w:val="007E0ECF"/>
    <w:rsid w:val="007E347E"/>
    <w:rsid w:val="007F5384"/>
    <w:rsid w:val="007F5E55"/>
    <w:rsid w:val="00802C38"/>
    <w:rsid w:val="00803001"/>
    <w:rsid w:val="008055DB"/>
    <w:rsid w:val="00807E75"/>
    <w:rsid w:val="00812F70"/>
    <w:rsid w:val="00814687"/>
    <w:rsid w:val="0081650C"/>
    <w:rsid w:val="00830551"/>
    <w:rsid w:val="00836AF3"/>
    <w:rsid w:val="008427E5"/>
    <w:rsid w:val="00843CC7"/>
    <w:rsid w:val="0085025C"/>
    <w:rsid w:val="00862267"/>
    <w:rsid w:val="00864E14"/>
    <w:rsid w:val="00865EB9"/>
    <w:rsid w:val="00867A4B"/>
    <w:rsid w:val="00877CB3"/>
    <w:rsid w:val="00885C65"/>
    <w:rsid w:val="00892ED6"/>
    <w:rsid w:val="00893032"/>
    <w:rsid w:val="0089331A"/>
    <w:rsid w:val="00895CD1"/>
    <w:rsid w:val="008A6106"/>
    <w:rsid w:val="008A6D06"/>
    <w:rsid w:val="008B320E"/>
    <w:rsid w:val="008B5492"/>
    <w:rsid w:val="008C0963"/>
    <w:rsid w:val="008C0E11"/>
    <w:rsid w:val="008C3748"/>
    <w:rsid w:val="008D1869"/>
    <w:rsid w:val="008E01A7"/>
    <w:rsid w:val="008E34AF"/>
    <w:rsid w:val="008E70C7"/>
    <w:rsid w:val="008F2909"/>
    <w:rsid w:val="00904FB7"/>
    <w:rsid w:val="009076DF"/>
    <w:rsid w:val="009150C8"/>
    <w:rsid w:val="00915263"/>
    <w:rsid w:val="00923DF7"/>
    <w:rsid w:val="00927A4E"/>
    <w:rsid w:val="00933401"/>
    <w:rsid w:val="0093341C"/>
    <w:rsid w:val="00935F24"/>
    <w:rsid w:val="00936682"/>
    <w:rsid w:val="00937577"/>
    <w:rsid w:val="00942FEB"/>
    <w:rsid w:val="0095056A"/>
    <w:rsid w:val="00956CD3"/>
    <w:rsid w:val="00957A67"/>
    <w:rsid w:val="00963110"/>
    <w:rsid w:val="00971CA4"/>
    <w:rsid w:val="00972258"/>
    <w:rsid w:val="00975593"/>
    <w:rsid w:val="00975870"/>
    <w:rsid w:val="009771CA"/>
    <w:rsid w:val="009817EB"/>
    <w:rsid w:val="009835EE"/>
    <w:rsid w:val="00995584"/>
    <w:rsid w:val="009A1A53"/>
    <w:rsid w:val="009A3F8C"/>
    <w:rsid w:val="009A53E0"/>
    <w:rsid w:val="009A73D8"/>
    <w:rsid w:val="009B74CA"/>
    <w:rsid w:val="009C2536"/>
    <w:rsid w:val="009C27BB"/>
    <w:rsid w:val="009C5D72"/>
    <w:rsid w:val="009F12B8"/>
    <w:rsid w:val="009F5277"/>
    <w:rsid w:val="00A05A05"/>
    <w:rsid w:val="00A12E6E"/>
    <w:rsid w:val="00A13BB9"/>
    <w:rsid w:val="00A23D74"/>
    <w:rsid w:val="00A27F1D"/>
    <w:rsid w:val="00A337A1"/>
    <w:rsid w:val="00A3748B"/>
    <w:rsid w:val="00A37BBE"/>
    <w:rsid w:val="00A40932"/>
    <w:rsid w:val="00A41029"/>
    <w:rsid w:val="00A41968"/>
    <w:rsid w:val="00A52669"/>
    <w:rsid w:val="00A529B9"/>
    <w:rsid w:val="00A54E2E"/>
    <w:rsid w:val="00A60BDA"/>
    <w:rsid w:val="00A677C7"/>
    <w:rsid w:val="00A6789E"/>
    <w:rsid w:val="00A7237B"/>
    <w:rsid w:val="00A7376C"/>
    <w:rsid w:val="00A77EA5"/>
    <w:rsid w:val="00A8479B"/>
    <w:rsid w:val="00A86F3C"/>
    <w:rsid w:val="00A93897"/>
    <w:rsid w:val="00AB2C0A"/>
    <w:rsid w:val="00AC2666"/>
    <w:rsid w:val="00AC7232"/>
    <w:rsid w:val="00AC7245"/>
    <w:rsid w:val="00AE3E8A"/>
    <w:rsid w:val="00AE431C"/>
    <w:rsid w:val="00AF200A"/>
    <w:rsid w:val="00B029FC"/>
    <w:rsid w:val="00B04722"/>
    <w:rsid w:val="00B05589"/>
    <w:rsid w:val="00B0774F"/>
    <w:rsid w:val="00B10F8A"/>
    <w:rsid w:val="00B144A0"/>
    <w:rsid w:val="00B20E78"/>
    <w:rsid w:val="00B21CF5"/>
    <w:rsid w:val="00B23157"/>
    <w:rsid w:val="00B25258"/>
    <w:rsid w:val="00B30BDB"/>
    <w:rsid w:val="00B34C04"/>
    <w:rsid w:val="00B502C7"/>
    <w:rsid w:val="00B519C8"/>
    <w:rsid w:val="00B5238A"/>
    <w:rsid w:val="00B6168C"/>
    <w:rsid w:val="00B703F9"/>
    <w:rsid w:val="00B710BE"/>
    <w:rsid w:val="00B754F9"/>
    <w:rsid w:val="00B762ED"/>
    <w:rsid w:val="00B77DE4"/>
    <w:rsid w:val="00B82624"/>
    <w:rsid w:val="00B82FEA"/>
    <w:rsid w:val="00B90267"/>
    <w:rsid w:val="00B917A2"/>
    <w:rsid w:val="00B9208E"/>
    <w:rsid w:val="00B94610"/>
    <w:rsid w:val="00B97120"/>
    <w:rsid w:val="00B9749D"/>
    <w:rsid w:val="00BA1107"/>
    <w:rsid w:val="00BA47A7"/>
    <w:rsid w:val="00BA5F67"/>
    <w:rsid w:val="00BB7E78"/>
    <w:rsid w:val="00BC4D05"/>
    <w:rsid w:val="00BD0BC4"/>
    <w:rsid w:val="00BD277E"/>
    <w:rsid w:val="00BD4FDE"/>
    <w:rsid w:val="00BE5690"/>
    <w:rsid w:val="00C05E32"/>
    <w:rsid w:val="00C06EB8"/>
    <w:rsid w:val="00C1133A"/>
    <w:rsid w:val="00C17A7B"/>
    <w:rsid w:val="00C17B4F"/>
    <w:rsid w:val="00C21B52"/>
    <w:rsid w:val="00C4028B"/>
    <w:rsid w:val="00C463EC"/>
    <w:rsid w:val="00C56AA8"/>
    <w:rsid w:val="00C666CE"/>
    <w:rsid w:val="00C67598"/>
    <w:rsid w:val="00C67C27"/>
    <w:rsid w:val="00C67E70"/>
    <w:rsid w:val="00C70096"/>
    <w:rsid w:val="00C71ADC"/>
    <w:rsid w:val="00C74960"/>
    <w:rsid w:val="00C7750F"/>
    <w:rsid w:val="00C83345"/>
    <w:rsid w:val="00C836F1"/>
    <w:rsid w:val="00C874B4"/>
    <w:rsid w:val="00C91157"/>
    <w:rsid w:val="00C92BA3"/>
    <w:rsid w:val="00C95FCC"/>
    <w:rsid w:val="00CA0FE3"/>
    <w:rsid w:val="00CA429F"/>
    <w:rsid w:val="00CB69F2"/>
    <w:rsid w:val="00CC2B03"/>
    <w:rsid w:val="00CC7DB1"/>
    <w:rsid w:val="00CD6854"/>
    <w:rsid w:val="00CE232D"/>
    <w:rsid w:val="00CE36F7"/>
    <w:rsid w:val="00CE3AD0"/>
    <w:rsid w:val="00CF23D3"/>
    <w:rsid w:val="00CF2FCD"/>
    <w:rsid w:val="00CF3C5C"/>
    <w:rsid w:val="00CF4C87"/>
    <w:rsid w:val="00CF599D"/>
    <w:rsid w:val="00D035D8"/>
    <w:rsid w:val="00D0699A"/>
    <w:rsid w:val="00D0727B"/>
    <w:rsid w:val="00D1033D"/>
    <w:rsid w:val="00D14850"/>
    <w:rsid w:val="00D16B12"/>
    <w:rsid w:val="00D23F89"/>
    <w:rsid w:val="00D305E7"/>
    <w:rsid w:val="00D325D3"/>
    <w:rsid w:val="00D41A80"/>
    <w:rsid w:val="00D4347C"/>
    <w:rsid w:val="00D47A13"/>
    <w:rsid w:val="00D60C2C"/>
    <w:rsid w:val="00D7125F"/>
    <w:rsid w:val="00D744C0"/>
    <w:rsid w:val="00D779BB"/>
    <w:rsid w:val="00D94D53"/>
    <w:rsid w:val="00DA0018"/>
    <w:rsid w:val="00DA4A73"/>
    <w:rsid w:val="00DA6672"/>
    <w:rsid w:val="00DB2DD0"/>
    <w:rsid w:val="00DB5D98"/>
    <w:rsid w:val="00DB745A"/>
    <w:rsid w:val="00DC0FE4"/>
    <w:rsid w:val="00DD2443"/>
    <w:rsid w:val="00DD4374"/>
    <w:rsid w:val="00DD4B2D"/>
    <w:rsid w:val="00DE1D72"/>
    <w:rsid w:val="00DF3B24"/>
    <w:rsid w:val="00E0766C"/>
    <w:rsid w:val="00E14553"/>
    <w:rsid w:val="00E259BD"/>
    <w:rsid w:val="00E275D0"/>
    <w:rsid w:val="00E31902"/>
    <w:rsid w:val="00E3734F"/>
    <w:rsid w:val="00E41020"/>
    <w:rsid w:val="00E44650"/>
    <w:rsid w:val="00E456E9"/>
    <w:rsid w:val="00E5188C"/>
    <w:rsid w:val="00E52414"/>
    <w:rsid w:val="00E66C92"/>
    <w:rsid w:val="00E67212"/>
    <w:rsid w:val="00E8663B"/>
    <w:rsid w:val="00E96A64"/>
    <w:rsid w:val="00E97A17"/>
    <w:rsid w:val="00EA312E"/>
    <w:rsid w:val="00EB0DAF"/>
    <w:rsid w:val="00EB6CB1"/>
    <w:rsid w:val="00EC03BF"/>
    <w:rsid w:val="00ED0F36"/>
    <w:rsid w:val="00ED45EC"/>
    <w:rsid w:val="00ED6706"/>
    <w:rsid w:val="00EE0DB4"/>
    <w:rsid w:val="00EE13FD"/>
    <w:rsid w:val="00EE2855"/>
    <w:rsid w:val="00EE4A86"/>
    <w:rsid w:val="00EE5E94"/>
    <w:rsid w:val="00EE6C06"/>
    <w:rsid w:val="00EF0536"/>
    <w:rsid w:val="00F079C4"/>
    <w:rsid w:val="00F13E88"/>
    <w:rsid w:val="00F265CB"/>
    <w:rsid w:val="00F31719"/>
    <w:rsid w:val="00F4027A"/>
    <w:rsid w:val="00F43706"/>
    <w:rsid w:val="00F4659F"/>
    <w:rsid w:val="00F533B8"/>
    <w:rsid w:val="00F5519E"/>
    <w:rsid w:val="00F6273A"/>
    <w:rsid w:val="00F65842"/>
    <w:rsid w:val="00F76F6A"/>
    <w:rsid w:val="00F8075B"/>
    <w:rsid w:val="00F83817"/>
    <w:rsid w:val="00F871DD"/>
    <w:rsid w:val="00F87EF6"/>
    <w:rsid w:val="00FA33EC"/>
    <w:rsid w:val="00FA6859"/>
    <w:rsid w:val="00FA743E"/>
    <w:rsid w:val="00FB14B0"/>
    <w:rsid w:val="00FC1AEF"/>
    <w:rsid w:val="00FC2CDB"/>
    <w:rsid w:val="00FC663F"/>
    <w:rsid w:val="00FC7604"/>
    <w:rsid w:val="00FD09B7"/>
    <w:rsid w:val="00FE132F"/>
    <w:rsid w:val="00FE1D7B"/>
    <w:rsid w:val="00FE7428"/>
    <w:rsid w:val="00FF2C1F"/>
    <w:rsid w:val="00FF54B5"/>
    <w:rsid w:val="02BE17B1"/>
    <w:rsid w:val="059E545D"/>
    <w:rsid w:val="0E0F0165"/>
    <w:rsid w:val="104309FE"/>
    <w:rsid w:val="120418D5"/>
    <w:rsid w:val="12051711"/>
    <w:rsid w:val="12186F90"/>
    <w:rsid w:val="12FF0D2F"/>
    <w:rsid w:val="14166613"/>
    <w:rsid w:val="186D12DF"/>
    <w:rsid w:val="189B5BD9"/>
    <w:rsid w:val="19B76AD2"/>
    <w:rsid w:val="2186382F"/>
    <w:rsid w:val="28F025F6"/>
    <w:rsid w:val="2D13232C"/>
    <w:rsid w:val="2FF433A2"/>
    <w:rsid w:val="336A1036"/>
    <w:rsid w:val="355E7E49"/>
    <w:rsid w:val="39272885"/>
    <w:rsid w:val="40AE643D"/>
    <w:rsid w:val="41E110FD"/>
    <w:rsid w:val="427311BE"/>
    <w:rsid w:val="46807196"/>
    <w:rsid w:val="48375116"/>
    <w:rsid w:val="483F7EE6"/>
    <w:rsid w:val="49E16FCA"/>
    <w:rsid w:val="4A8A73E6"/>
    <w:rsid w:val="4B5E0047"/>
    <w:rsid w:val="4E9D7773"/>
    <w:rsid w:val="546A30CF"/>
    <w:rsid w:val="557A287C"/>
    <w:rsid w:val="55BA11B7"/>
    <w:rsid w:val="5693443F"/>
    <w:rsid w:val="59B2776C"/>
    <w:rsid w:val="5BB24C3A"/>
    <w:rsid w:val="605D582A"/>
    <w:rsid w:val="60CC6865"/>
    <w:rsid w:val="62142DC5"/>
    <w:rsid w:val="62CA1C5D"/>
    <w:rsid w:val="63322816"/>
    <w:rsid w:val="645978D5"/>
    <w:rsid w:val="695A5962"/>
    <w:rsid w:val="69DD7187"/>
    <w:rsid w:val="69F543DF"/>
    <w:rsid w:val="6C8D6635"/>
    <w:rsid w:val="6E023492"/>
    <w:rsid w:val="70A629FF"/>
    <w:rsid w:val="71A81173"/>
    <w:rsid w:val="734B42A0"/>
    <w:rsid w:val="792230D8"/>
    <w:rsid w:val="795008A6"/>
    <w:rsid w:val="7DA26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D98"/>
    <w:pPr>
      <w:widowControl w:val="0"/>
      <w:jc w:val="both"/>
    </w:pPr>
    <w:rPr>
      <w:kern w:val="2"/>
      <w:sz w:val="21"/>
      <w:szCs w:val="22"/>
    </w:rPr>
  </w:style>
  <w:style w:type="paragraph" w:styleId="1">
    <w:name w:val="heading 1"/>
    <w:basedOn w:val="a"/>
    <w:next w:val="a"/>
    <w:link w:val="1Char"/>
    <w:qFormat/>
    <w:rsid w:val="00204929"/>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049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204929"/>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DB5D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nhideWhenUsed/>
    <w:qFormat/>
    <w:rsid w:val="00DB5D9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B5D98"/>
    <w:pPr>
      <w:jc w:val="left"/>
    </w:pPr>
  </w:style>
  <w:style w:type="paragraph" w:styleId="a4">
    <w:name w:val="footer"/>
    <w:basedOn w:val="a"/>
    <w:link w:val="Char0"/>
    <w:uiPriority w:val="99"/>
    <w:qFormat/>
    <w:rsid w:val="00DB5D98"/>
    <w:pPr>
      <w:tabs>
        <w:tab w:val="center" w:pos="4153"/>
        <w:tab w:val="right" w:pos="8306"/>
      </w:tabs>
      <w:snapToGrid w:val="0"/>
      <w:jc w:val="left"/>
    </w:pPr>
    <w:rPr>
      <w:sz w:val="18"/>
      <w:szCs w:val="18"/>
    </w:rPr>
  </w:style>
  <w:style w:type="paragraph" w:styleId="a5">
    <w:name w:val="header"/>
    <w:basedOn w:val="a"/>
    <w:link w:val="Char1"/>
    <w:qFormat/>
    <w:rsid w:val="00DB5D98"/>
    <w:pPr>
      <w:pBdr>
        <w:bottom w:val="single" w:sz="6" w:space="1" w:color="auto"/>
      </w:pBdr>
      <w:tabs>
        <w:tab w:val="center" w:pos="4153"/>
        <w:tab w:val="right" w:pos="8306"/>
      </w:tabs>
      <w:snapToGrid w:val="0"/>
      <w:jc w:val="center"/>
    </w:pPr>
    <w:rPr>
      <w:sz w:val="18"/>
      <w:szCs w:val="18"/>
    </w:rPr>
  </w:style>
  <w:style w:type="paragraph" w:customStyle="1" w:styleId="40">
    <w:name w:val="标题4"/>
    <w:basedOn w:val="4"/>
    <w:next w:val="a"/>
    <w:qFormat/>
    <w:rsid w:val="00DB5D98"/>
    <w:pPr>
      <w:spacing w:before="0" w:after="0"/>
    </w:pPr>
  </w:style>
  <w:style w:type="paragraph" w:customStyle="1" w:styleId="a6">
    <w:name w:val="正文."/>
    <w:basedOn w:val="a"/>
    <w:qFormat/>
    <w:rsid w:val="00DB5D98"/>
    <w:pPr>
      <w:widowControl/>
      <w:tabs>
        <w:tab w:val="left" w:pos="0"/>
        <w:tab w:val="left" w:pos="567"/>
      </w:tabs>
      <w:ind w:firstLine="567"/>
    </w:pPr>
    <w:rPr>
      <w:rFonts w:ascii="宋体" w:eastAsia="宋体" w:hAnsi="宋体" w:cs="Times New Roman"/>
      <w:sz w:val="28"/>
      <w:szCs w:val="28"/>
      <w:lang w:val="zh-CN"/>
    </w:rPr>
  </w:style>
  <w:style w:type="paragraph" w:customStyle="1" w:styleId="50">
    <w:name w:val="标题5"/>
    <w:basedOn w:val="5"/>
    <w:next w:val="a"/>
    <w:qFormat/>
    <w:rsid w:val="00DB5D98"/>
    <w:pPr>
      <w:spacing w:before="120" w:after="120"/>
      <w:ind w:leftChars="100" w:left="100" w:rightChars="100" w:right="100"/>
    </w:pPr>
  </w:style>
  <w:style w:type="paragraph" w:customStyle="1" w:styleId="10">
    <w:name w:val="列出段落1"/>
    <w:basedOn w:val="a"/>
    <w:uiPriority w:val="99"/>
    <w:qFormat/>
    <w:rsid w:val="00DB5D98"/>
    <w:pPr>
      <w:ind w:firstLineChars="200" w:firstLine="420"/>
    </w:pPr>
  </w:style>
  <w:style w:type="character" w:customStyle="1" w:styleId="Char1">
    <w:name w:val="页眉 Char"/>
    <w:basedOn w:val="a0"/>
    <w:link w:val="a5"/>
    <w:qFormat/>
    <w:rsid w:val="00DB5D98"/>
    <w:rPr>
      <w:kern w:val="2"/>
      <w:sz w:val="18"/>
      <w:szCs w:val="18"/>
    </w:rPr>
  </w:style>
  <w:style w:type="character" w:customStyle="1" w:styleId="Char0">
    <w:name w:val="页脚 Char"/>
    <w:basedOn w:val="a0"/>
    <w:link w:val="a4"/>
    <w:uiPriority w:val="99"/>
    <w:qFormat/>
    <w:rsid w:val="00DB5D98"/>
    <w:rPr>
      <w:kern w:val="2"/>
      <w:sz w:val="18"/>
      <w:szCs w:val="18"/>
    </w:rPr>
  </w:style>
  <w:style w:type="paragraph" w:styleId="a7">
    <w:name w:val="List Paragraph"/>
    <w:basedOn w:val="a"/>
    <w:uiPriority w:val="99"/>
    <w:qFormat/>
    <w:rsid w:val="00DB5D98"/>
    <w:pPr>
      <w:ind w:firstLineChars="200" w:firstLine="420"/>
    </w:pPr>
  </w:style>
  <w:style w:type="paragraph" w:styleId="a8">
    <w:name w:val="Balloon Text"/>
    <w:basedOn w:val="a"/>
    <w:link w:val="Char2"/>
    <w:semiHidden/>
    <w:unhideWhenUsed/>
    <w:rsid w:val="00301B32"/>
    <w:rPr>
      <w:sz w:val="18"/>
      <w:szCs w:val="18"/>
    </w:rPr>
  </w:style>
  <w:style w:type="character" w:customStyle="1" w:styleId="Char2">
    <w:name w:val="批注框文本 Char"/>
    <w:basedOn w:val="a0"/>
    <w:link w:val="a8"/>
    <w:semiHidden/>
    <w:rsid w:val="00301B32"/>
    <w:rPr>
      <w:kern w:val="2"/>
      <w:sz w:val="18"/>
      <w:szCs w:val="18"/>
    </w:rPr>
  </w:style>
  <w:style w:type="character" w:customStyle="1" w:styleId="1Char">
    <w:name w:val="标题 1 Char"/>
    <w:basedOn w:val="a0"/>
    <w:link w:val="1"/>
    <w:rsid w:val="00204929"/>
    <w:rPr>
      <w:b/>
      <w:bCs/>
      <w:kern w:val="44"/>
      <w:sz w:val="44"/>
      <w:szCs w:val="44"/>
    </w:rPr>
  </w:style>
  <w:style w:type="character" w:customStyle="1" w:styleId="2Char">
    <w:name w:val="标题 2 Char"/>
    <w:basedOn w:val="a0"/>
    <w:link w:val="2"/>
    <w:rsid w:val="00204929"/>
    <w:rPr>
      <w:rFonts w:asciiTheme="majorHAnsi" w:eastAsiaTheme="majorEastAsia" w:hAnsiTheme="majorHAnsi" w:cstheme="majorBidi"/>
      <w:b/>
      <w:bCs/>
      <w:kern w:val="2"/>
      <w:sz w:val="32"/>
      <w:szCs w:val="32"/>
    </w:rPr>
  </w:style>
  <w:style w:type="character" w:customStyle="1" w:styleId="3Char">
    <w:name w:val="标题 3 Char"/>
    <w:basedOn w:val="a0"/>
    <w:link w:val="3"/>
    <w:rsid w:val="00204929"/>
    <w:rPr>
      <w:b/>
      <w:bCs/>
      <w:kern w:val="2"/>
      <w:sz w:val="32"/>
      <w:szCs w:val="32"/>
    </w:rPr>
  </w:style>
  <w:style w:type="paragraph" w:styleId="a9">
    <w:name w:val="Title"/>
    <w:basedOn w:val="a"/>
    <w:next w:val="a"/>
    <w:link w:val="Char3"/>
    <w:qFormat/>
    <w:rsid w:val="00436347"/>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rsid w:val="00436347"/>
    <w:rPr>
      <w:rFonts w:asciiTheme="majorHAnsi" w:eastAsia="宋体" w:hAnsiTheme="majorHAnsi" w:cstheme="majorBidi"/>
      <w:b/>
      <w:bCs/>
      <w:kern w:val="2"/>
      <w:sz w:val="32"/>
      <w:szCs w:val="32"/>
    </w:rPr>
  </w:style>
  <w:style w:type="character" w:styleId="aa">
    <w:name w:val="annotation reference"/>
    <w:basedOn w:val="a0"/>
    <w:rsid w:val="00803001"/>
    <w:rPr>
      <w:sz w:val="21"/>
      <w:szCs w:val="21"/>
    </w:rPr>
  </w:style>
  <w:style w:type="paragraph" w:styleId="ab">
    <w:name w:val="annotation subject"/>
    <w:basedOn w:val="a3"/>
    <w:next w:val="a3"/>
    <w:link w:val="Char4"/>
    <w:rsid w:val="00803001"/>
    <w:rPr>
      <w:b/>
      <w:bCs/>
    </w:rPr>
  </w:style>
  <w:style w:type="character" w:customStyle="1" w:styleId="Char">
    <w:name w:val="批注文字 Char"/>
    <w:basedOn w:val="a0"/>
    <w:link w:val="a3"/>
    <w:rsid w:val="00803001"/>
    <w:rPr>
      <w:kern w:val="2"/>
      <w:sz w:val="21"/>
      <w:szCs w:val="22"/>
    </w:rPr>
  </w:style>
  <w:style w:type="character" w:customStyle="1" w:styleId="Char4">
    <w:name w:val="批注主题 Char"/>
    <w:basedOn w:val="Char"/>
    <w:link w:val="ab"/>
    <w:rsid w:val="00803001"/>
    <w:rPr>
      <w:b/>
      <w:bCs/>
      <w:kern w:val="2"/>
      <w:sz w:val="21"/>
      <w:szCs w:val="22"/>
    </w:rPr>
  </w:style>
  <w:style w:type="paragraph" w:styleId="TOC">
    <w:name w:val="TOC Heading"/>
    <w:basedOn w:val="1"/>
    <w:next w:val="a"/>
    <w:uiPriority w:val="39"/>
    <w:semiHidden/>
    <w:unhideWhenUsed/>
    <w:qFormat/>
    <w:rsid w:val="0081468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0">
    <w:name w:val="toc 2"/>
    <w:basedOn w:val="a"/>
    <w:next w:val="a"/>
    <w:autoRedefine/>
    <w:uiPriority w:val="39"/>
    <w:unhideWhenUsed/>
    <w:qFormat/>
    <w:rsid w:val="00814687"/>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814687"/>
    <w:pPr>
      <w:widowControl/>
      <w:spacing w:after="100" w:line="276" w:lineRule="auto"/>
      <w:jc w:val="left"/>
    </w:pPr>
    <w:rPr>
      <w:kern w:val="0"/>
      <w:sz w:val="22"/>
    </w:rPr>
  </w:style>
  <w:style w:type="paragraph" w:styleId="30">
    <w:name w:val="toc 3"/>
    <w:basedOn w:val="a"/>
    <w:next w:val="a"/>
    <w:autoRedefine/>
    <w:uiPriority w:val="39"/>
    <w:unhideWhenUsed/>
    <w:qFormat/>
    <w:rsid w:val="00814687"/>
    <w:pPr>
      <w:widowControl/>
      <w:spacing w:after="100" w:line="276" w:lineRule="auto"/>
      <w:ind w:left="440"/>
      <w:jc w:val="left"/>
    </w:pPr>
    <w:rPr>
      <w:kern w:val="0"/>
      <w:sz w:val="22"/>
    </w:rPr>
  </w:style>
  <w:style w:type="character" w:styleId="ac">
    <w:name w:val="Hyperlink"/>
    <w:basedOn w:val="a0"/>
    <w:uiPriority w:val="99"/>
    <w:unhideWhenUsed/>
    <w:rsid w:val="00814687"/>
    <w:rPr>
      <w:color w:val="0563C1" w:themeColor="hyperlink"/>
      <w:u w:val="single"/>
    </w:rPr>
  </w:style>
  <w:style w:type="character" w:customStyle="1" w:styleId="4Char">
    <w:name w:val="标题 4 Char"/>
    <w:basedOn w:val="a0"/>
    <w:link w:val="4"/>
    <w:rsid w:val="00D94D53"/>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7F10A-9944-48DF-85B3-EC95AD76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48</Pages>
  <Words>3410</Words>
  <Characters>19440</Characters>
  <Application>Microsoft Office Word</Application>
  <DocSecurity>0</DocSecurity>
  <Lines>162</Lines>
  <Paragraphs>45</Paragraphs>
  <ScaleCrop>false</ScaleCrop>
  <Company/>
  <LinksUpToDate>false</LinksUpToDate>
  <CharactersWithSpaces>22805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Windows 用户</cp:lastModifiedBy>
  <cp:revision>155</cp:revision>
  <cp:lastPrinted>2017-09-26T00:45:00Z</cp:lastPrinted>
  <dcterms:created xsi:type="dcterms:W3CDTF">2017-10-19T15:00:00Z</dcterms:created>
  <dcterms:modified xsi:type="dcterms:W3CDTF">2018-09-03T02:11:00Z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